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72073" w14:textId="77777777" w:rsidR="003D5A4E" w:rsidRDefault="003D5A4E" w:rsidP="003D5A4E">
      <w:r>
        <w:rPr>
          <w:rFonts w:ascii="Times New Roman" w:hAnsi="Times New Roman" w:cs="Times New Roman"/>
          <w:noProof/>
          <w:sz w:val="56"/>
          <w:szCs w:val="56"/>
          <w:u w:val="single"/>
          <w:lang w:eastAsia="en-GB"/>
        </w:rPr>
        <w:drawing>
          <wp:anchor distT="0" distB="0" distL="114300" distR="114300" simplePos="0" relativeHeight="251659264" behindDoc="1" locked="0" layoutInCell="1" allowOverlap="1" wp14:anchorId="5693725D" wp14:editId="71974528">
            <wp:simplePos x="0" y="0"/>
            <wp:positionH relativeFrom="column">
              <wp:posOffset>3473450</wp:posOffset>
            </wp:positionH>
            <wp:positionV relativeFrom="paragraph">
              <wp:posOffset>-398780</wp:posOffset>
            </wp:positionV>
            <wp:extent cx="2369185" cy="855345"/>
            <wp:effectExtent l="0" t="0" r="0" b="1905"/>
            <wp:wrapTight wrapText="bothSides">
              <wp:wrapPolygon edited="0">
                <wp:start x="0" y="0"/>
                <wp:lineTo x="0" y="21167"/>
                <wp:lineTo x="21363" y="21167"/>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9185"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4BF0F" w14:textId="77777777" w:rsidR="003D5A4E" w:rsidRPr="005C0FFE" w:rsidRDefault="003D5A4E" w:rsidP="000A5562">
      <w:pPr>
        <w:jc w:val="both"/>
        <w:rPr>
          <w:rFonts w:ascii="Times New Roman" w:hAnsi="Times New Roman" w:cs="Times New Roman"/>
          <w:sz w:val="36"/>
          <w:szCs w:val="36"/>
          <w:u w:val="single"/>
        </w:rPr>
      </w:pPr>
      <w:r w:rsidRPr="005C0FFE">
        <w:rPr>
          <w:rFonts w:ascii="Times New Roman" w:hAnsi="Times New Roman" w:cs="Times New Roman"/>
          <w:sz w:val="36"/>
          <w:szCs w:val="36"/>
          <w:u w:val="single"/>
        </w:rPr>
        <w:t xml:space="preserve">SVTGBI Grant </w:t>
      </w:r>
      <w:r>
        <w:rPr>
          <w:rFonts w:ascii="Times New Roman" w:hAnsi="Times New Roman" w:cs="Times New Roman"/>
          <w:sz w:val="36"/>
          <w:szCs w:val="36"/>
          <w:u w:val="single"/>
        </w:rPr>
        <w:t>Guidance</w:t>
      </w:r>
    </w:p>
    <w:p w14:paraId="51026FC6" w14:textId="77777777" w:rsidR="003D5A4E" w:rsidRPr="00DB687C" w:rsidRDefault="003D5A4E" w:rsidP="000A5562">
      <w:pPr>
        <w:jc w:val="both"/>
        <w:rPr>
          <w:b/>
          <w:u w:val="single"/>
        </w:rPr>
      </w:pPr>
      <w:r w:rsidRPr="00DB687C">
        <w:rPr>
          <w:b/>
          <w:u w:val="single"/>
        </w:rPr>
        <w:t>PART 1</w:t>
      </w:r>
    </w:p>
    <w:p w14:paraId="6586EA26" w14:textId="77777777" w:rsidR="00A174A7" w:rsidRPr="00DB687C" w:rsidRDefault="003D5A4E" w:rsidP="000A5562">
      <w:pPr>
        <w:jc w:val="both"/>
      </w:pPr>
      <w:r w:rsidRPr="00DB687C">
        <w:t>The Society of Vascular Technology: Great Britain and Ireland invite applications for funding in the field of vascular imaging and technology which will be funded jointly with the Circulation Foundation.</w:t>
      </w:r>
    </w:p>
    <w:p w14:paraId="03D1B13D" w14:textId="77777777" w:rsidR="003D5A4E" w:rsidRDefault="003D5A4E" w:rsidP="000A5562">
      <w:pPr>
        <w:jc w:val="both"/>
        <w:rPr>
          <w:b/>
        </w:rPr>
      </w:pPr>
      <w:r w:rsidRPr="00DB687C">
        <w:rPr>
          <w:b/>
        </w:rPr>
        <w:t>Funding Focus</w:t>
      </w:r>
    </w:p>
    <w:p w14:paraId="1E892730" w14:textId="77777777" w:rsidR="00DB687C" w:rsidRPr="00CD753C" w:rsidRDefault="00DB687C" w:rsidP="000A5562">
      <w:pPr>
        <w:jc w:val="both"/>
      </w:pPr>
      <w:r w:rsidRPr="00CD753C">
        <w:t>Applications must be directly related to vascular disease/illness and must have an imaging/technology based focus. Examples include but are not exhaustive:</w:t>
      </w:r>
    </w:p>
    <w:p w14:paraId="0EB10E7E" w14:textId="77777777" w:rsidR="00DB687C" w:rsidRPr="00CD753C" w:rsidRDefault="00CD753C" w:rsidP="000A5562">
      <w:pPr>
        <w:pStyle w:val="ListParagraph"/>
        <w:numPr>
          <w:ilvl w:val="0"/>
          <w:numId w:val="1"/>
        </w:numPr>
        <w:jc w:val="both"/>
      </w:pPr>
      <w:r w:rsidRPr="00CD753C">
        <w:t>Transcranial Doppler/Duplex</w:t>
      </w:r>
    </w:p>
    <w:p w14:paraId="3985B823" w14:textId="77777777" w:rsidR="00CD753C" w:rsidRPr="00CD753C" w:rsidRDefault="00CD753C" w:rsidP="000A5562">
      <w:pPr>
        <w:pStyle w:val="ListParagraph"/>
        <w:numPr>
          <w:ilvl w:val="0"/>
          <w:numId w:val="1"/>
        </w:numPr>
        <w:jc w:val="both"/>
      </w:pPr>
      <w:r w:rsidRPr="00CD753C">
        <w:t>Carotid ultrasound</w:t>
      </w:r>
    </w:p>
    <w:p w14:paraId="59F5F1AD" w14:textId="77777777" w:rsidR="00CD753C" w:rsidRPr="00CD753C" w:rsidRDefault="00CD753C" w:rsidP="000A5562">
      <w:pPr>
        <w:pStyle w:val="ListParagraph"/>
        <w:numPr>
          <w:ilvl w:val="0"/>
          <w:numId w:val="1"/>
        </w:numPr>
        <w:jc w:val="both"/>
      </w:pPr>
      <w:r w:rsidRPr="00CD753C">
        <w:t>Aortic/EVAR ultrasound</w:t>
      </w:r>
    </w:p>
    <w:p w14:paraId="4B456751" w14:textId="77777777" w:rsidR="00CD753C" w:rsidRPr="00CD753C" w:rsidRDefault="00CD753C" w:rsidP="000A5562">
      <w:pPr>
        <w:pStyle w:val="ListParagraph"/>
        <w:numPr>
          <w:ilvl w:val="0"/>
          <w:numId w:val="1"/>
        </w:numPr>
        <w:jc w:val="both"/>
      </w:pPr>
      <w:r w:rsidRPr="00CD753C">
        <w:t>Upper and Lower limb arterial and venous disease ultrasound</w:t>
      </w:r>
    </w:p>
    <w:p w14:paraId="409976BA" w14:textId="77777777" w:rsidR="00CD753C" w:rsidRPr="00CD753C" w:rsidRDefault="00CD753C" w:rsidP="000A5562">
      <w:pPr>
        <w:pStyle w:val="ListParagraph"/>
        <w:numPr>
          <w:ilvl w:val="0"/>
          <w:numId w:val="1"/>
        </w:numPr>
        <w:jc w:val="both"/>
      </w:pPr>
      <w:r w:rsidRPr="00CD753C">
        <w:t>Fistulae for haemodialysis ultrasound</w:t>
      </w:r>
    </w:p>
    <w:p w14:paraId="5A6C916A" w14:textId="77777777" w:rsidR="00CD753C" w:rsidRPr="00CD753C" w:rsidRDefault="00CD753C" w:rsidP="000A5562">
      <w:pPr>
        <w:pStyle w:val="ListParagraph"/>
        <w:numPr>
          <w:ilvl w:val="0"/>
          <w:numId w:val="1"/>
        </w:numPr>
        <w:jc w:val="both"/>
      </w:pPr>
      <w:r w:rsidRPr="00CD753C">
        <w:t>Other forms of Vascular ultrasound</w:t>
      </w:r>
    </w:p>
    <w:p w14:paraId="1213732A" w14:textId="77777777" w:rsidR="00CD753C" w:rsidRPr="00CD753C" w:rsidRDefault="00CD753C" w:rsidP="000A5562">
      <w:pPr>
        <w:pStyle w:val="ListParagraph"/>
        <w:numPr>
          <w:ilvl w:val="0"/>
          <w:numId w:val="1"/>
        </w:numPr>
        <w:jc w:val="both"/>
      </w:pPr>
      <w:r w:rsidRPr="00CD753C">
        <w:t>Vascular technology such as Laser Doppler or plethysmography</w:t>
      </w:r>
    </w:p>
    <w:p w14:paraId="0F35DC11" w14:textId="77777777" w:rsidR="00CD753C" w:rsidRPr="00CD753C" w:rsidRDefault="00CD753C" w:rsidP="000A5562">
      <w:pPr>
        <w:jc w:val="both"/>
      </w:pPr>
      <w:r w:rsidRPr="00CD753C">
        <w:t>Non imaging/technology based applications with a focus relevant to the role of a Clinical Vascular Scientist and the Society will be considered. All other forms of application will not be reviewed.</w:t>
      </w:r>
    </w:p>
    <w:p w14:paraId="2048286F" w14:textId="061A4986" w:rsidR="00CD753C" w:rsidRPr="00CD753C" w:rsidRDefault="00BB2317" w:rsidP="000A5562">
      <w:pPr>
        <w:jc w:val="both"/>
      </w:pPr>
      <w:r>
        <w:t xml:space="preserve">Please note </w:t>
      </w:r>
      <w:commentRangeStart w:id="0"/>
      <w:commentRangeStart w:id="1"/>
      <w:r>
        <w:t>PhD studentship</w:t>
      </w:r>
      <w:del w:id="2" w:author="Steve Rogers" w:date="2016-10-30T16:42:00Z">
        <w:r w:rsidDel="00181C69">
          <w:delText>s</w:delText>
        </w:r>
      </w:del>
      <w:ins w:id="3" w:author="Steve Rogers" w:date="2016-10-30T16:42:00Z">
        <w:r w:rsidR="00181C69">
          <w:t xml:space="preserve"> stipends nor tuition fees</w:t>
        </w:r>
      </w:ins>
      <w:r>
        <w:t xml:space="preserve"> </w:t>
      </w:r>
      <w:r w:rsidR="00CD753C" w:rsidRPr="00CD753C">
        <w:t>cannot be funded by this grant</w:t>
      </w:r>
      <w:commentRangeEnd w:id="0"/>
      <w:r w:rsidR="00B82006">
        <w:rPr>
          <w:rStyle w:val="CommentReference"/>
        </w:rPr>
        <w:commentReference w:id="0"/>
      </w:r>
      <w:commentRangeEnd w:id="1"/>
      <w:r w:rsidR="00181C69">
        <w:rPr>
          <w:rStyle w:val="CommentReference"/>
        </w:rPr>
        <w:commentReference w:id="1"/>
      </w:r>
      <w:r w:rsidR="00CD753C" w:rsidRPr="00CD753C">
        <w:t>.</w:t>
      </w:r>
    </w:p>
    <w:p w14:paraId="0B43DCE8" w14:textId="77777777" w:rsidR="003D5A4E" w:rsidRPr="00DB687C" w:rsidRDefault="003D5A4E" w:rsidP="000A5562">
      <w:pPr>
        <w:jc w:val="both"/>
        <w:rPr>
          <w:b/>
        </w:rPr>
      </w:pPr>
      <w:r w:rsidRPr="00DB687C">
        <w:rPr>
          <w:b/>
        </w:rPr>
        <w:t>Data security</w:t>
      </w:r>
    </w:p>
    <w:p w14:paraId="457E54B2" w14:textId="77777777" w:rsidR="00DB687C" w:rsidRPr="00DB687C" w:rsidRDefault="00DB687C" w:rsidP="000A5562">
      <w:pPr>
        <w:jc w:val="both"/>
      </w:pPr>
      <w:r w:rsidRPr="00DB687C">
        <w:t>Applicants have an obligation to ensure data is kept secure using the Caldecott principles under the data protection act of 1998. Any breach of data protect within applications will be taken with the upmost seriousness and will be reported to the host trust or institution and referral of the applicant to the professional standards committee. All data provided as part of any application to the SVTGBI must be anonymised.</w:t>
      </w:r>
    </w:p>
    <w:p w14:paraId="1A841525" w14:textId="77777777" w:rsidR="00DB687C" w:rsidRPr="00DB687C" w:rsidRDefault="00DB687C" w:rsidP="000A5562">
      <w:pPr>
        <w:jc w:val="both"/>
        <w:rPr>
          <w:b/>
        </w:rPr>
      </w:pPr>
      <w:r w:rsidRPr="00DB687C">
        <w:rPr>
          <w:b/>
        </w:rPr>
        <w:t>Carbon Footprint</w:t>
      </w:r>
    </w:p>
    <w:p w14:paraId="582BF62B" w14:textId="77777777" w:rsidR="00DB687C" w:rsidRPr="00DB687C" w:rsidRDefault="00DB687C" w:rsidP="000A5562">
      <w:pPr>
        <w:jc w:val="both"/>
      </w:pPr>
      <w:r w:rsidRPr="00DB687C">
        <w:t xml:space="preserve">Researchers applying for funding are asked to consider the carbon footprint of their research and take steps to reduce carbon emissions where appropriate. Advice on how to do this can be obtained from the NIHR Carbon Reduction Guidelines: </w:t>
      </w:r>
      <w:hyperlink r:id="rId11" w:history="1">
        <w:r w:rsidRPr="00DB687C">
          <w:rPr>
            <w:rStyle w:val="Hyperlink"/>
          </w:rPr>
          <w:t>www.nets.nihr.ac.uk/resources/nihr-initiatives</w:t>
        </w:r>
      </w:hyperlink>
    </w:p>
    <w:p w14:paraId="298FC5A3" w14:textId="77777777" w:rsidR="003D5A4E" w:rsidRPr="00DB687C" w:rsidRDefault="003D5A4E" w:rsidP="000A5562">
      <w:pPr>
        <w:jc w:val="both"/>
        <w:rPr>
          <w:b/>
        </w:rPr>
      </w:pPr>
      <w:r w:rsidRPr="00DB687C">
        <w:rPr>
          <w:b/>
        </w:rPr>
        <w:t>Bio-Banks</w:t>
      </w:r>
    </w:p>
    <w:p w14:paraId="0B9DB4EB" w14:textId="77777777" w:rsidR="00DB687C" w:rsidRPr="00DB687C" w:rsidRDefault="00DB687C" w:rsidP="000A5562">
      <w:pPr>
        <w:pStyle w:val="Default"/>
        <w:jc w:val="both"/>
        <w:rPr>
          <w:rFonts w:asciiTheme="minorHAnsi" w:hAnsiTheme="minorHAnsi"/>
          <w:sz w:val="22"/>
          <w:szCs w:val="22"/>
        </w:rPr>
      </w:pPr>
      <w:r w:rsidRPr="00DB687C">
        <w:rPr>
          <w:rFonts w:asciiTheme="minorHAnsi" w:hAnsiTheme="minorHAnsi"/>
          <w:sz w:val="22"/>
          <w:szCs w:val="22"/>
        </w:rPr>
        <w:t xml:space="preserve">UK Biobank is a major national health resource with the aim of improving the prevention, diagnosis and treatment of a wide range of serious and life-threatening illnesses. As such, applicants are encouraged to consider whether Biobank may be able to provide suitable data for their study, rather than request funding for unnecessary new data collection. We do not want to discourage establishment of new cohorts of participants and their data where this is necessary to address the </w:t>
      </w:r>
      <w:r w:rsidRPr="00DB687C">
        <w:rPr>
          <w:rFonts w:asciiTheme="minorHAnsi" w:hAnsiTheme="minorHAnsi"/>
          <w:sz w:val="22"/>
          <w:szCs w:val="22"/>
        </w:rPr>
        <w:lastRenderedPageBreak/>
        <w:t>research questions under consideration, our aim is to avoid</w:t>
      </w:r>
      <w:bookmarkStart w:id="4" w:name="_GoBack"/>
      <w:bookmarkEnd w:id="4"/>
      <w:r w:rsidRPr="00DB687C">
        <w:rPr>
          <w:rFonts w:asciiTheme="minorHAnsi" w:hAnsiTheme="minorHAnsi"/>
          <w:sz w:val="22"/>
          <w:szCs w:val="22"/>
        </w:rPr>
        <w:t xml:space="preserve"> applications for funding to set up Biobank-like cohorts where the use of Biobank would prevent wasteful duplication of Biobank-like activities. </w:t>
      </w:r>
    </w:p>
    <w:p w14:paraId="3C323F6A" w14:textId="77777777" w:rsidR="00DB687C" w:rsidRPr="00DB687C" w:rsidRDefault="00DB687C" w:rsidP="000A5562">
      <w:pPr>
        <w:pStyle w:val="Default"/>
        <w:jc w:val="both"/>
        <w:rPr>
          <w:rFonts w:asciiTheme="minorHAnsi" w:hAnsiTheme="minorHAnsi"/>
          <w:sz w:val="22"/>
          <w:szCs w:val="22"/>
        </w:rPr>
      </w:pPr>
    </w:p>
    <w:p w14:paraId="6EB78724" w14:textId="77777777" w:rsidR="00DB687C" w:rsidRPr="00DB687C" w:rsidRDefault="00DB687C" w:rsidP="000A5562">
      <w:pPr>
        <w:pStyle w:val="Default"/>
        <w:jc w:val="both"/>
        <w:rPr>
          <w:rFonts w:asciiTheme="minorHAnsi" w:hAnsiTheme="minorHAnsi"/>
          <w:sz w:val="22"/>
          <w:szCs w:val="22"/>
        </w:rPr>
      </w:pPr>
      <w:r w:rsidRPr="00DB687C">
        <w:rPr>
          <w:rFonts w:asciiTheme="minorHAnsi" w:hAnsiTheme="minorHAnsi"/>
          <w:sz w:val="22"/>
          <w:szCs w:val="22"/>
        </w:rPr>
        <w:t xml:space="preserve">UK Biobank has recruited 500,000 people aged between 40-69 years in 2006-2010 from across the country to take part in this project. They have undergone measures, provided blood, urine and saliva samples for future analysis as well as detailed information about themselves. The health of members of this large cohort will be followed over the coming years and the participants have consented to be approached about health research. </w:t>
      </w:r>
      <w:hyperlink r:id="rId12" w:history="1">
        <w:r w:rsidRPr="00DB687C">
          <w:rPr>
            <w:rStyle w:val="Hyperlink"/>
            <w:rFonts w:asciiTheme="minorHAnsi" w:hAnsiTheme="minorHAnsi"/>
            <w:sz w:val="22"/>
            <w:szCs w:val="22"/>
          </w:rPr>
          <w:t>http://www.ukbiobank.ac.uk/</w:t>
        </w:r>
      </w:hyperlink>
      <w:r w:rsidRPr="00DB687C">
        <w:rPr>
          <w:rFonts w:asciiTheme="minorHAnsi" w:hAnsiTheme="minorHAnsi"/>
          <w:sz w:val="22"/>
          <w:szCs w:val="22"/>
        </w:rPr>
        <w:t xml:space="preserve"> </w:t>
      </w:r>
    </w:p>
    <w:p w14:paraId="11C874C7" w14:textId="77777777" w:rsidR="00DB687C" w:rsidRPr="00DB687C" w:rsidRDefault="00DB687C" w:rsidP="000A5562">
      <w:pPr>
        <w:pStyle w:val="Default"/>
        <w:jc w:val="both"/>
        <w:rPr>
          <w:rFonts w:asciiTheme="minorHAnsi" w:hAnsiTheme="minorHAnsi"/>
          <w:color w:val="auto"/>
          <w:sz w:val="22"/>
          <w:szCs w:val="22"/>
        </w:rPr>
      </w:pPr>
    </w:p>
    <w:p w14:paraId="5234C425" w14:textId="77777777" w:rsidR="00DB687C" w:rsidRPr="00DB687C" w:rsidRDefault="00DB687C" w:rsidP="000A5562">
      <w:pPr>
        <w:jc w:val="both"/>
      </w:pPr>
      <w:r w:rsidRPr="00DB687C">
        <w:t>Please note: The SVTGBI are unlikely to fund work which focuses on collection of physiological, biochemical or other information unless there is a clearly defined way in which this will be used for imaging/technology based studies for the benefit of patients (either directly or in terms of improving outcomes of other patients). For these reasons we generally do not fund bio-banks or disease registers. If you would like to include this as an element of your research proposal, please contact us.</w:t>
      </w:r>
    </w:p>
    <w:p w14:paraId="4D558EB7" w14:textId="77777777" w:rsidR="003D5A4E" w:rsidRDefault="003D5A4E" w:rsidP="000A5562">
      <w:pPr>
        <w:jc w:val="both"/>
      </w:pPr>
    </w:p>
    <w:p w14:paraId="6650E310" w14:textId="77777777" w:rsidR="003D5A4E" w:rsidRDefault="003D5A4E" w:rsidP="000A5562">
      <w:pPr>
        <w:jc w:val="both"/>
        <w:rPr>
          <w:u w:val="single"/>
        </w:rPr>
      </w:pPr>
    </w:p>
    <w:p w14:paraId="4823BBD2" w14:textId="77777777" w:rsidR="00CD753C" w:rsidRDefault="00CD753C" w:rsidP="000A5562">
      <w:pPr>
        <w:jc w:val="both"/>
        <w:rPr>
          <w:u w:val="single"/>
        </w:rPr>
      </w:pPr>
    </w:p>
    <w:p w14:paraId="1DE94D6B" w14:textId="77777777" w:rsidR="00CD753C" w:rsidRDefault="00CD753C" w:rsidP="000A5562">
      <w:pPr>
        <w:jc w:val="both"/>
        <w:rPr>
          <w:u w:val="single"/>
        </w:rPr>
      </w:pPr>
    </w:p>
    <w:p w14:paraId="1A4BCB74" w14:textId="77777777" w:rsidR="00CD753C" w:rsidRDefault="00CD753C" w:rsidP="000A5562">
      <w:pPr>
        <w:jc w:val="both"/>
        <w:rPr>
          <w:u w:val="single"/>
        </w:rPr>
      </w:pPr>
    </w:p>
    <w:p w14:paraId="68C8E2DA" w14:textId="77777777" w:rsidR="00CD753C" w:rsidRDefault="00CD753C" w:rsidP="000A5562">
      <w:pPr>
        <w:jc w:val="both"/>
        <w:rPr>
          <w:u w:val="single"/>
        </w:rPr>
      </w:pPr>
    </w:p>
    <w:p w14:paraId="7DB3AA7F" w14:textId="77777777" w:rsidR="00CD753C" w:rsidRDefault="00CD753C" w:rsidP="000A5562">
      <w:pPr>
        <w:jc w:val="both"/>
        <w:rPr>
          <w:u w:val="single"/>
        </w:rPr>
      </w:pPr>
    </w:p>
    <w:p w14:paraId="70A0BA27" w14:textId="77777777" w:rsidR="00CD753C" w:rsidRDefault="00CD753C" w:rsidP="000A5562">
      <w:pPr>
        <w:jc w:val="both"/>
        <w:rPr>
          <w:u w:val="single"/>
        </w:rPr>
      </w:pPr>
    </w:p>
    <w:p w14:paraId="61125949" w14:textId="77777777" w:rsidR="00CD753C" w:rsidRDefault="00CD753C" w:rsidP="000A5562">
      <w:pPr>
        <w:jc w:val="both"/>
        <w:rPr>
          <w:u w:val="single"/>
        </w:rPr>
      </w:pPr>
    </w:p>
    <w:p w14:paraId="17F82DBF" w14:textId="77777777" w:rsidR="00CD753C" w:rsidRDefault="00CD753C" w:rsidP="000A5562">
      <w:pPr>
        <w:jc w:val="both"/>
        <w:rPr>
          <w:u w:val="single"/>
        </w:rPr>
      </w:pPr>
    </w:p>
    <w:p w14:paraId="26FFC544" w14:textId="77777777" w:rsidR="00CD753C" w:rsidRDefault="00CD753C" w:rsidP="000A5562">
      <w:pPr>
        <w:jc w:val="both"/>
        <w:rPr>
          <w:u w:val="single"/>
        </w:rPr>
      </w:pPr>
    </w:p>
    <w:p w14:paraId="3D3F831E" w14:textId="77777777" w:rsidR="00CD753C" w:rsidRDefault="00CD753C" w:rsidP="000A5562">
      <w:pPr>
        <w:jc w:val="both"/>
        <w:rPr>
          <w:u w:val="single"/>
        </w:rPr>
      </w:pPr>
    </w:p>
    <w:p w14:paraId="4895DF54" w14:textId="77777777" w:rsidR="00CD753C" w:rsidRDefault="00CD753C" w:rsidP="000A5562">
      <w:pPr>
        <w:jc w:val="both"/>
        <w:rPr>
          <w:u w:val="single"/>
        </w:rPr>
      </w:pPr>
    </w:p>
    <w:p w14:paraId="38A573A8" w14:textId="77777777" w:rsidR="00CD753C" w:rsidRDefault="00CD753C" w:rsidP="000A5562">
      <w:pPr>
        <w:jc w:val="both"/>
        <w:rPr>
          <w:u w:val="single"/>
        </w:rPr>
      </w:pPr>
    </w:p>
    <w:p w14:paraId="3E52BB37" w14:textId="77777777" w:rsidR="00CD753C" w:rsidRDefault="00CD753C" w:rsidP="000A5562">
      <w:pPr>
        <w:jc w:val="both"/>
        <w:rPr>
          <w:u w:val="single"/>
        </w:rPr>
      </w:pPr>
    </w:p>
    <w:p w14:paraId="06E4F5E4" w14:textId="77777777" w:rsidR="00CD753C" w:rsidRDefault="00CD753C" w:rsidP="000A5562">
      <w:pPr>
        <w:jc w:val="both"/>
        <w:rPr>
          <w:u w:val="single"/>
        </w:rPr>
      </w:pPr>
    </w:p>
    <w:p w14:paraId="18B9D531" w14:textId="77777777" w:rsidR="00CD753C" w:rsidRDefault="00CD753C" w:rsidP="000A5562">
      <w:pPr>
        <w:jc w:val="both"/>
        <w:rPr>
          <w:u w:val="single"/>
        </w:rPr>
      </w:pPr>
    </w:p>
    <w:p w14:paraId="2C347678" w14:textId="77777777" w:rsidR="00162801" w:rsidRDefault="00162801" w:rsidP="000A5562">
      <w:pPr>
        <w:jc w:val="both"/>
        <w:rPr>
          <w:u w:val="single"/>
        </w:rPr>
        <w:sectPr w:rsidR="00162801">
          <w:footerReference w:type="default" r:id="rId13"/>
          <w:pgSz w:w="11906" w:h="16838"/>
          <w:pgMar w:top="1440" w:right="1440" w:bottom="1440" w:left="1440" w:header="708" w:footer="708" w:gutter="0"/>
          <w:cols w:space="708"/>
          <w:docGrid w:linePitch="360"/>
        </w:sectPr>
      </w:pPr>
    </w:p>
    <w:p w14:paraId="73B19FE0" w14:textId="77777777" w:rsidR="005146CD" w:rsidRDefault="00CD753C" w:rsidP="000A5562">
      <w:pPr>
        <w:jc w:val="both"/>
        <w:rPr>
          <w:b/>
          <w:u w:val="single"/>
        </w:rPr>
      </w:pPr>
      <w:r w:rsidRPr="00DB687C">
        <w:rPr>
          <w:b/>
          <w:u w:val="single"/>
        </w:rPr>
        <w:lastRenderedPageBreak/>
        <w:t>PART 2</w:t>
      </w:r>
    </w:p>
    <w:p w14:paraId="004F3CC1" w14:textId="77777777" w:rsidR="00CD753C" w:rsidRDefault="005146CD" w:rsidP="000A5562">
      <w:pPr>
        <w:spacing w:after="0"/>
        <w:jc w:val="both"/>
        <w:rPr>
          <w:b/>
        </w:rPr>
      </w:pPr>
      <w:r>
        <w:rPr>
          <w:b/>
        </w:rPr>
        <w:t xml:space="preserve">SECTION A: </w:t>
      </w:r>
      <w:r w:rsidR="00CD753C" w:rsidRPr="00CD753C">
        <w:rPr>
          <w:b/>
        </w:rPr>
        <w:t>Details of Applicant</w:t>
      </w:r>
    </w:p>
    <w:p w14:paraId="7ADA6CA2" w14:textId="77777777" w:rsidR="005146CD" w:rsidRDefault="005146CD" w:rsidP="000A5562">
      <w:pPr>
        <w:spacing w:after="0"/>
        <w:jc w:val="both"/>
      </w:pPr>
      <w:r w:rsidRPr="005146CD">
        <w:t xml:space="preserve">These details are vital to ensuring a smooth review of your application and aid in the communication between the Society and the applicant or host institution. </w:t>
      </w:r>
    </w:p>
    <w:p w14:paraId="28868FB8" w14:textId="77777777" w:rsidR="00033E2F" w:rsidRPr="005146CD" w:rsidRDefault="00033E2F" w:rsidP="000A5562">
      <w:pPr>
        <w:spacing w:after="0"/>
        <w:jc w:val="both"/>
      </w:pPr>
    </w:p>
    <w:p w14:paraId="4D445A4A" w14:textId="77777777" w:rsidR="005146CD" w:rsidRPr="005146CD" w:rsidRDefault="005146CD" w:rsidP="000A5562">
      <w:pPr>
        <w:spacing w:after="0" w:line="240" w:lineRule="auto"/>
        <w:jc w:val="both"/>
        <w:rPr>
          <w:b/>
        </w:rPr>
      </w:pPr>
      <w:r w:rsidRPr="005146CD">
        <w:tab/>
      </w:r>
      <w:r w:rsidRPr="005146CD">
        <w:rPr>
          <w:b/>
        </w:rPr>
        <w:t>Institution and/or Trust</w:t>
      </w:r>
      <w:r w:rsidR="00162801">
        <w:rPr>
          <w:b/>
        </w:rPr>
        <w:t>:</w:t>
      </w:r>
    </w:p>
    <w:p w14:paraId="5248978F" w14:textId="77777777" w:rsidR="005146CD" w:rsidRDefault="005146CD" w:rsidP="000A5562">
      <w:pPr>
        <w:spacing w:after="0" w:line="240" w:lineRule="auto"/>
        <w:jc w:val="both"/>
      </w:pPr>
      <w:r w:rsidRPr="005146CD">
        <w:t>This is the location in which you are employed and where the research will be performed.</w:t>
      </w:r>
    </w:p>
    <w:p w14:paraId="45EB1826" w14:textId="77777777" w:rsidR="005146CD" w:rsidRDefault="005146CD" w:rsidP="000A5562">
      <w:pPr>
        <w:spacing w:after="0" w:line="240" w:lineRule="auto"/>
        <w:jc w:val="both"/>
      </w:pPr>
    </w:p>
    <w:p w14:paraId="670A436B" w14:textId="77777777" w:rsidR="005146CD" w:rsidRPr="005146CD" w:rsidRDefault="005146CD" w:rsidP="000A5562">
      <w:pPr>
        <w:spacing w:after="0" w:line="240" w:lineRule="auto"/>
        <w:jc w:val="both"/>
        <w:rPr>
          <w:b/>
        </w:rPr>
      </w:pPr>
      <w:r>
        <w:tab/>
      </w:r>
      <w:r w:rsidRPr="005146CD">
        <w:rPr>
          <w:b/>
        </w:rPr>
        <w:t>Study Role</w:t>
      </w:r>
      <w:r w:rsidR="00162801">
        <w:rPr>
          <w:b/>
        </w:rPr>
        <w:t>:</w:t>
      </w:r>
    </w:p>
    <w:p w14:paraId="0FC94301" w14:textId="77777777" w:rsidR="005146CD" w:rsidRDefault="005146CD" w:rsidP="000A5562">
      <w:pPr>
        <w:spacing w:after="0" w:line="240" w:lineRule="auto"/>
        <w:jc w:val="both"/>
      </w:pPr>
      <w:r>
        <w:t xml:space="preserve">This is your role in the study: examples include Chief investigator, principle investigator, </w:t>
      </w:r>
      <w:r>
        <w:tab/>
        <w:t>researcher, data collection.</w:t>
      </w:r>
    </w:p>
    <w:p w14:paraId="371C3CC1" w14:textId="77777777" w:rsidR="005146CD" w:rsidRDefault="005146CD" w:rsidP="000A5562">
      <w:pPr>
        <w:spacing w:after="0" w:line="240" w:lineRule="auto"/>
        <w:jc w:val="both"/>
      </w:pPr>
    </w:p>
    <w:p w14:paraId="51538537" w14:textId="77777777" w:rsidR="005146CD" w:rsidRPr="005146CD" w:rsidRDefault="005146CD" w:rsidP="000A5562">
      <w:pPr>
        <w:spacing w:after="0" w:line="240" w:lineRule="auto"/>
        <w:jc w:val="both"/>
        <w:rPr>
          <w:b/>
        </w:rPr>
      </w:pPr>
      <w:r>
        <w:tab/>
      </w:r>
      <w:r w:rsidRPr="005146CD">
        <w:rPr>
          <w:b/>
        </w:rPr>
        <w:t>Current position</w:t>
      </w:r>
      <w:r>
        <w:rPr>
          <w:b/>
        </w:rPr>
        <w:t xml:space="preserve"> and Qualifications</w:t>
      </w:r>
      <w:r w:rsidR="00162801">
        <w:rPr>
          <w:b/>
        </w:rPr>
        <w:t>:</w:t>
      </w:r>
    </w:p>
    <w:p w14:paraId="0C2A654D" w14:textId="77777777" w:rsidR="005146CD" w:rsidRDefault="005146CD" w:rsidP="000A5562">
      <w:pPr>
        <w:spacing w:after="0" w:line="240" w:lineRule="auto"/>
        <w:jc w:val="both"/>
      </w:pPr>
      <w:r>
        <w:t>This is your current job role/title and qualifications e.g. BSc o</w:t>
      </w:r>
      <w:r w:rsidR="00162801">
        <w:t xml:space="preserve">r MSc. This is useful to gauge </w:t>
      </w:r>
      <w:r>
        <w:t>the level of expertise to ensure that your proposed project has a good chance of success.</w:t>
      </w:r>
    </w:p>
    <w:p w14:paraId="517CF80A" w14:textId="77777777" w:rsidR="005146CD" w:rsidRDefault="005146CD" w:rsidP="000A5562">
      <w:pPr>
        <w:spacing w:after="0" w:line="240" w:lineRule="auto"/>
        <w:jc w:val="both"/>
      </w:pPr>
    </w:p>
    <w:p w14:paraId="424472E5" w14:textId="77777777" w:rsidR="005146CD" w:rsidRPr="005146CD" w:rsidRDefault="005146CD" w:rsidP="000A5562">
      <w:pPr>
        <w:spacing w:after="0" w:line="240" w:lineRule="auto"/>
        <w:jc w:val="both"/>
        <w:rPr>
          <w:b/>
        </w:rPr>
      </w:pPr>
      <w:r>
        <w:tab/>
      </w:r>
      <w:r w:rsidRPr="005146CD">
        <w:rPr>
          <w:b/>
        </w:rPr>
        <w:t>Address, Telephone Number and Email</w:t>
      </w:r>
      <w:r w:rsidR="00162801">
        <w:rPr>
          <w:b/>
        </w:rPr>
        <w:t>:</w:t>
      </w:r>
    </w:p>
    <w:p w14:paraId="56F89E2C" w14:textId="77777777" w:rsidR="005146CD" w:rsidRDefault="005146CD" w:rsidP="000A5562">
      <w:pPr>
        <w:spacing w:after="0" w:line="240" w:lineRule="auto"/>
        <w:jc w:val="both"/>
      </w:pPr>
      <w:r>
        <w:t>This is to ensure adequate and easy communication betwee</w:t>
      </w:r>
      <w:r w:rsidR="00162801">
        <w:t xml:space="preserve">n the society and applicant in </w:t>
      </w:r>
      <w:r>
        <w:t>the case of further information being required and a decision.</w:t>
      </w:r>
    </w:p>
    <w:p w14:paraId="1AD8D5CE" w14:textId="77777777" w:rsidR="005146CD" w:rsidRPr="005146CD" w:rsidRDefault="005146CD" w:rsidP="000A5562">
      <w:pPr>
        <w:spacing w:after="0" w:line="240" w:lineRule="auto"/>
        <w:jc w:val="both"/>
      </w:pPr>
    </w:p>
    <w:p w14:paraId="0B8EEED2" w14:textId="77777777" w:rsidR="005146CD" w:rsidRDefault="005146CD" w:rsidP="000A5562">
      <w:pPr>
        <w:jc w:val="both"/>
      </w:pPr>
      <w:r w:rsidRPr="005146CD">
        <w:t>Missing or incomplete details may lead to your application not being considered.</w:t>
      </w:r>
    </w:p>
    <w:p w14:paraId="056C9D7F" w14:textId="77777777" w:rsidR="005146CD" w:rsidRDefault="005146CD" w:rsidP="000A5562">
      <w:pPr>
        <w:spacing w:after="0"/>
        <w:jc w:val="both"/>
        <w:rPr>
          <w:b/>
        </w:rPr>
      </w:pPr>
      <w:r w:rsidRPr="005146CD">
        <w:rPr>
          <w:b/>
        </w:rPr>
        <w:t>SECTION B: Confirmation of Eligibility</w:t>
      </w:r>
    </w:p>
    <w:p w14:paraId="32E2D53F" w14:textId="77777777" w:rsidR="005146CD" w:rsidRDefault="005146CD" w:rsidP="000A5562">
      <w:pPr>
        <w:spacing w:after="0"/>
        <w:jc w:val="both"/>
        <w:rPr>
          <w:rFonts w:cs="Times New Roman"/>
        </w:rPr>
      </w:pPr>
      <w:r w:rsidRPr="005146CD">
        <w:rPr>
          <w:rFonts w:cs="Times New Roman"/>
        </w:rPr>
        <w:t>Please note that ordinary and special interest groups ONLY are eligible for funding. Applications from associate members will NOT be considered. Without your SVTGBI membership number applications will NOT be processed.</w:t>
      </w:r>
    </w:p>
    <w:p w14:paraId="431BAFFF" w14:textId="77777777" w:rsidR="00033E2F" w:rsidRDefault="00033E2F" w:rsidP="000A5562">
      <w:pPr>
        <w:spacing w:after="0"/>
        <w:jc w:val="both"/>
        <w:rPr>
          <w:rFonts w:cs="Times New Roman"/>
        </w:rPr>
      </w:pPr>
    </w:p>
    <w:p w14:paraId="183BA8E0" w14:textId="77777777" w:rsidR="005A2B32" w:rsidRDefault="005A2B32" w:rsidP="000A5562">
      <w:pPr>
        <w:spacing w:after="0"/>
        <w:jc w:val="both"/>
        <w:rPr>
          <w:rFonts w:cs="Times New Roman"/>
          <w:b/>
        </w:rPr>
      </w:pPr>
      <w:r>
        <w:rPr>
          <w:rFonts w:cs="Times New Roman"/>
          <w:b/>
        </w:rPr>
        <w:t>SECTION C: Application Type</w:t>
      </w:r>
    </w:p>
    <w:p w14:paraId="43CA47AE" w14:textId="77777777" w:rsidR="005A2B32" w:rsidRPr="005A2B32" w:rsidRDefault="005A2B32" w:rsidP="000A5562">
      <w:pPr>
        <w:spacing w:after="0"/>
        <w:jc w:val="both"/>
        <w:rPr>
          <w:rFonts w:cs="Times New Roman"/>
        </w:rPr>
      </w:pPr>
      <w:r w:rsidRPr="005A2B32">
        <w:rPr>
          <w:rFonts w:cs="Times New Roman"/>
        </w:rPr>
        <w:t>Please select the correct application type based on what you intend to apply for and utilise funding for.</w:t>
      </w:r>
    </w:p>
    <w:p w14:paraId="422CC1CA" w14:textId="77777777" w:rsidR="005A2B32" w:rsidRPr="005A2B32" w:rsidRDefault="005A2B32" w:rsidP="000A5562">
      <w:pPr>
        <w:spacing w:after="0"/>
        <w:jc w:val="both"/>
        <w:rPr>
          <w:rFonts w:cs="Times New Roman"/>
          <w:b/>
        </w:rPr>
      </w:pPr>
      <w:r>
        <w:rPr>
          <w:rFonts w:ascii="Times New Roman" w:hAnsi="Times New Roman" w:cs="Times New Roman"/>
          <w:sz w:val="24"/>
          <w:szCs w:val="24"/>
        </w:rPr>
        <w:tab/>
      </w:r>
      <w:r w:rsidRPr="005A2B32">
        <w:rPr>
          <w:rFonts w:cs="Times New Roman"/>
          <w:b/>
        </w:rPr>
        <w:t>Research/Innovation Award</w:t>
      </w:r>
      <w:r w:rsidR="00162801">
        <w:rPr>
          <w:rFonts w:cs="Times New Roman"/>
          <w:b/>
        </w:rPr>
        <w:t>:</w:t>
      </w:r>
    </w:p>
    <w:p w14:paraId="4A134B95" w14:textId="77777777" w:rsidR="005A2B32" w:rsidRPr="005A2B32" w:rsidRDefault="005A2B32" w:rsidP="000A5562">
      <w:pPr>
        <w:pStyle w:val="ListParagraph"/>
        <w:numPr>
          <w:ilvl w:val="0"/>
          <w:numId w:val="2"/>
        </w:numPr>
        <w:spacing w:after="0"/>
        <w:jc w:val="both"/>
        <w:rPr>
          <w:rFonts w:cs="Times New Roman"/>
        </w:rPr>
      </w:pPr>
      <w:r w:rsidRPr="005A2B32">
        <w:rPr>
          <w:rFonts w:cs="Times New Roman"/>
        </w:rPr>
        <w:t>A maximum amount of £9000 is available to fund projects.</w:t>
      </w:r>
    </w:p>
    <w:p w14:paraId="61476DDE" w14:textId="77777777" w:rsidR="005A2B32" w:rsidRPr="005A2B32" w:rsidRDefault="005A2B32" w:rsidP="000A5562">
      <w:pPr>
        <w:pStyle w:val="ListParagraph"/>
        <w:numPr>
          <w:ilvl w:val="0"/>
          <w:numId w:val="2"/>
        </w:numPr>
        <w:jc w:val="both"/>
        <w:rPr>
          <w:rFonts w:cs="Times New Roman"/>
        </w:rPr>
      </w:pPr>
      <w:r w:rsidRPr="005A2B32">
        <w:rPr>
          <w:rFonts w:cs="Times New Roman"/>
        </w:rPr>
        <w:t>Individual projects will only be funded to a maximum of £4000.</w:t>
      </w:r>
    </w:p>
    <w:p w14:paraId="0C4EB638" w14:textId="77777777" w:rsidR="005A2B32" w:rsidRPr="005A2B32" w:rsidRDefault="005A2B32" w:rsidP="000A5562">
      <w:pPr>
        <w:pStyle w:val="ListParagraph"/>
        <w:numPr>
          <w:ilvl w:val="0"/>
          <w:numId w:val="2"/>
        </w:numPr>
        <w:jc w:val="both"/>
        <w:rPr>
          <w:rFonts w:cs="Times New Roman"/>
        </w:rPr>
      </w:pPr>
      <w:r w:rsidRPr="005A2B32">
        <w:rPr>
          <w:rFonts w:cs="Times New Roman"/>
        </w:rPr>
        <w:t>Funding is awarded on a top down basis to the amount requested.</w:t>
      </w:r>
    </w:p>
    <w:p w14:paraId="21AFDEE1" w14:textId="77777777" w:rsidR="005A2B32" w:rsidRPr="005A2B32" w:rsidRDefault="005A2B32" w:rsidP="000A5562">
      <w:pPr>
        <w:pStyle w:val="ListParagraph"/>
        <w:numPr>
          <w:ilvl w:val="0"/>
          <w:numId w:val="2"/>
        </w:numPr>
        <w:jc w:val="both"/>
        <w:rPr>
          <w:rFonts w:cs="Times New Roman"/>
        </w:rPr>
      </w:pPr>
      <w:r w:rsidRPr="005A2B32">
        <w:rPr>
          <w:rFonts w:cs="Times New Roman"/>
        </w:rPr>
        <w:t>Co-funding will be considered but must be in place before monies are awarded.</w:t>
      </w:r>
    </w:p>
    <w:p w14:paraId="73062597" w14:textId="77777777" w:rsidR="005A2B32" w:rsidRPr="005A2B32" w:rsidRDefault="005A2B32" w:rsidP="000A5562">
      <w:pPr>
        <w:pStyle w:val="ListParagraph"/>
        <w:numPr>
          <w:ilvl w:val="0"/>
          <w:numId w:val="2"/>
        </w:numPr>
        <w:jc w:val="both"/>
        <w:rPr>
          <w:rFonts w:cs="Times New Roman"/>
        </w:rPr>
      </w:pPr>
      <w:r w:rsidRPr="005A2B32">
        <w:rPr>
          <w:rFonts w:cs="Times New Roman"/>
        </w:rPr>
        <w:t>Original research, pilot/feasibility studies medical device development will be considered.</w:t>
      </w:r>
    </w:p>
    <w:p w14:paraId="4DDD197A" w14:textId="77777777" w:rsidR="005A2B32" w:rsidRPr="005A2B32" w:rsidRDefault="005A2B32" w:rsidP="000A5562">
      <w:pPr>
        <w:pStyle w:val="ListParagraph"/>
        <w:numPr>
          <w:ilvl w:val="0"/>
          <w:numId w:val="2"/>
        </w:numPr>
        <w:jc w:val="both"/>
        <w:rPr>
          <w:rFonts w:cs="Times New Roman"/>
        </w:rPr>
      </w:pPr>
      <w:r w:rsidRPr="005A2B32">
        <w:rPr>
          <w:rFonts w:cs="Times New Roman"/>
        </w:rPr>
        <w:t>Funding will not be awarded for work already carried out.</w:t>
      </w:r>
    </w:p>
    <w:p w14:paraId="36272E78" w14:textId="77777777" w:rsidR="005A2B32" w:rsidRPr="005A2B32" w:rsidRDefault="005A2B32" w:rsidP="000A5562">
      <w:pPr>
        <w:spacing w:after="0"/>
        <w:jc w:val="both"/>
        <w:rPr>
          <w:rFonts w:cs="Times New Roman"/>
          <w:b/>
        </w:rPr>
      </w:pPr>
      <w:r w:rsidRPr="005A2B32">
        <w:rPr>
          <w:rFonts w:cs="Times New Roman"/>
        </w:rPr>
        <w:tab/>
      </w:r>
      <w:r w:rsidRPr="005A2B32">
        <w:rPr>
          <w:rFonts w:cs="Times New Roman"/>
          <w:b/>
        </w:rPr>
        <w:t>Travel/Education Award</w:t>
      </w:r>
      <w:r w:rsidR="00162801">
        <w:rPr>
          <w:rFonts w:cs="Times New Roman"/>
          <w:b/>
        </w:rPr>
        <w:t>:</w:t>
      </w:r>
    </w:p>
    <w:p w14:paraId="182E8092" w14:textId="77777777" w:rsidR="005A2B32" w:rsidRPr="005A2B32" w:rsidRDefault="005A2B32" w:rsidP="000A5562">
      <w:pPr>
        <w:pStyle w:val="ListParagraph"/>
        <w:numPr>
          <w:ilvl w:val="0"/>
          <w:numId w:val="2"/>
        </w:numPr>
        <w:spacing w:after="0"/>
        <w:jc w:val="both"/>
        <w:rPr>
          <w:rFonts w:cs="Times New Roman"/>
        </w:rPr>
      </w:pPr>
      <w:r w:rsidRPr="005A2B32">
        <w:rPr>
          <w:rFonts w:cs="Times New Roman"/>
        </w:rPr>
        <w:t>A maximum amount of £1000 is available to fund projects.</w:t>
      </w:r>
    </w:p>
    <w:p w14:paraId="4B0725BF" w14:textId="77777777" w:rsidR="005A2B32" w:rsidRPr="005A2B32" w:rsidRDefault="005A2B32" w:rsidP="000A5562">
      <w:pPr>
        <w:pStyle w:val="ListParagraph"/>
        <w:numPr>
          <w:ilvl w:val="0"/>
          <w:numId w:val="2"/>
        </w:numPr>
        <w:jc w:val="both"/>
        <w:rPr>
          <w:rFonts w:cs="Times New Roman"/>
        </w:rPr>
      </w:pPr>
      <w:r w:rsidRPr="005A2B32">
        <w:rPr>
          <w:rFonts w:cs="Times New Roman"/>
        </w:rPr>
        <w:t>Individual projects will only be funded to a maximum of £250.</w:t>
      </w:r>
    </w:p>
    <w:p w14:paraId="6C3FFFE1" w14:textId="77777777" w:rsidR="005A2B32" w:rsidRPr="005A2B32" w:rsidRDefault="005A2B32" w:rsidP="000A5562">
      <w:pPr>
        <w:pStyle w:val="ListParagraph"/>
        <w:numPr>
          <w:ilvl w:val="0"/>
          <w:numId w:val="2"/>
        </w:numPr>
        <w:jc w:val="both"/>
        <w:rPr>
          <w:rFonts w:cs="Times New Roman"/>
        </w:rPr>
      </w:pPr>
      <w:r w:rsidRPr="005A2B32">
        <w:rPr>
          <w:rFonts w:cs="Times New Roman"/>
        </w:rPr>
        <w:t>Funding is awarded on a top down basis to the amount requested.</w:t>
      </w:r>
    </w:p>
    <w:p w14:paraId="64B3D0E3" w14:textId="77777777" w:rsidR="005A2B32" w:rsidRPr="005A2B32" w:rsidRDefault="005A2B32" w:rsidP="000A5562">
      <w:pPr>
        <w:pStyle w:val="ListParagraph"/>
        <w:numPr>
          <w:ilvl w:val="0"/>
          <w:numId w:val="2"/>
        </w:numPr>
        <w:jc w:val="both"/>
        <w:rPr>
          <w:rFonts w:cs="Times New Roman"/>
        </w:rPr>
      </w:pPr>
      <w:r w:rsidRPr="005A2B32">
        <w:rPr>
          <w:rFonts w:cs="Times New Roman"/>
        </w:rPr>
        <w:t>Co-funding will be considered but must be in place before monies are awarded.</w:t>
      </w:r>
    </w:p>
    <w:p w14:paraId="61618947" w14:textId="21A8D7B8" w:rsidR="005A2B32" w:rsidRPr="005A2B32" w:rsidRDefault="005A2B32" w:rsidP="000A5562">
      <w:pPr>
        <w:pStyle w:val="ListParagraph"/>
        <w:numPr>
          <w:ilvl w:val="0"/>
          <w:numId w:val="2"/>
        </w:numPr>
        <w:jc w:val="both"/>
        <w:rPr>
          <w:rFonts w:cs="Times New Roman"/>
        </w:rPr>
      </w:pPr>
      <w:r w:rsidRPr="005A2B32">
        <w:rPr>
          <w:rFonts w:cs="Times New Roman"/>
        </w:rPr>
        <w:t>Funding for travel expenses, accommodation and to learn a new scanning modality to perform research.</w:t>
      </w:r>
    </w:p>
    <w:p w14:paraId="75DC4973" w14:textId="77777777" w:rsidR="005A2B32" w:rsidRPr="0065086B" w:rsidRDefault="005A2B32" w:rsidP="0065086B">
      <w:pPr>
        <w:pStyle w:val="ListParagraph"/>
        <w:numPr>
          <w:ilvl w:val="0"/>
          <w:numId w:val="2"/>
        </w:numPr>
        <w:jc w:val="both"/>
        <w:rPr>
          <w:rFonts w:cs="Times New Roman"/>
        </w:rPr>
      </w:pPr>
      <w:r w:rsidRPr="0065086B">
        <w:rPr>
          <w:rFonts w:cs="Times New Roman"/>
        </w:rPr>
        <w:t>Funding will not be awarded for work already carried out.</w:t>
      </w:r>
    </w:p>
    <w:p w14:paraId="1EFAA6C2" w14:textId="77777777" w:rsidR="005A2B32" w:rsidRDefault="005A2B32" w:rsidP="000A5562">
      <w:pPr>
        <w:spacing w:after="0"/>
        <w:jc w:val="both"/>
        <w:rPr>
          <w:rFonts w:cs="Times New Roman"/>
          <w:b/>
        </w:rPr>
      </w:pPr>
      <w:r w:rsidRPr="005A2B32">
        <w:rPr>
          <w:rFonts w:cs="Times New Roman"/>
          <w:b/>
        </w:rPr>
        <w:lastRenderedPageBreak/>
        <w:t xml:space="preserve">SECTION D: </w:t>
      </w:r>
      <w:r w:rsidR="00B7274A">
        <w:rPr>
          <w:rFonts w:cs="Times New Roman"/>
          <w:b/>
        </w:rPr>
        <w:t>Research title</w:t>
      </w:r>
    </w:p>
    <w:p w14:paraId="10DC1C33" w14:textId="77777777" w:rsidR="005A2B32" w:rsidRDefault="005A2B32" w:rsidP="000A5562">
      <w:pPr>
        <w:spacing w:after="0"/>
        <w:jc w:val="both"/>
      </w:pPr>
      <w:r>
        <w:t>The project title should clearly and concisely state the proposed research, should be relatively short but informative</w:t>
      </w:r>
      <w:r w:rsidR="00162801">
        <w:t>,</w:t>
      </w:r>
      <w:r>
        <w:t xml:space="preserve"> </w:t>
      </w:r>
      <w:r w:rsidR="00162801">
        <w:t>i</w:t>
      </w:r>
      <w:r>
        <w:t>dentifying the topic of study e.g. population in study, blood vessel, disease state, imaging modality. Please spell out any abbreviations.</w:t>
      </w:r>
    </w:p>
    <w:p w14:paraId="67327B16" w14:textId="77777777" w:rsidR="00033E2F" w:rsidRDefault="00033E2F" w:rsidP="000A5562">
      <w:pPr>
        <w:spacing w:after="0"/>
        <w:jc w:val="both"/>
      </w:pPr>
    </w:p>
    <w:p w14:paraId="16A8DB6E" w14:textId="77777777" w:rsidR="00033E2F" w:rsidRDefault="00B7274A" w:rsidP="000A5562">
      <w:pPr>
        <w:spacing w:after="0"/>
        <w:jc w:val="both"/>
        <w:rPr>
          <w:b/>
        </w:rPr>
      </w:pPr>
      <w:r w:rsidRPr="00B7274A">
        <w:rPr>
          <w:b/>
        </w:rPr>
        <w:t>SECTION E: Project details</w:t>
      </w:r>
    </w:p>
    <w:p w14:paraId="66F6B5AB" w14:textId="77777777" w:rsidR="00B7274A" w:rsidRPr="00155829" w:rsidRDefault="00B7274A" w:rsidP="000A5562">
      <w:pPr>
        <w:spacing w:after="0"/>
        <w:jc w:val="both"/>
        <w:rPr>
          <w:b/>
        </w:rPr>
      </w:pPr>
      <w:r w:rsidRPr="00155829">
        <w:rPr>
          <w:b/>
        </w:rPr>
        <w:tab/>
        <w:t>Scientific Abstract</w:t>
      </w:r>
      <w:r w:rsidR="00162801">
        <w:rPr>
          <w:b/>
        </w:rPr>
        <w:t>:</w:t>
      </w:r>
    </w:p>
    <w:p w14:paraId="21A44F7E" w14:textId="77777777" w:rsidR="00913062" w:rsidRPr="00155829" w:rsidRDefault="00B7274A" w:rsidP="000A5562">
      <w:pPr>
        <w:spacing w:after="0"/>
        <w:jc w:val="both"/>
        <w:rPr>
          <w:lang w:val="en"/>
        </w:rPr>
      </w:pPr>
      <w:r w:rsidRPr="00155829">
        <w:t>A brief summary of the scientific rationale for the researc</w:t>
      </w:r>
      <w:r w:rsidR="00162801">
        <w:t xml:space="preserve">h. Abstract should include the </w:t>
      </w:r>
      <w:r w:rsidRPr="00155829">
        <w:t xml:space="preserve">following sections Objective (including </w:t>
      </w:r>
      <w:r w:rsidRPr="00155829">
        <w:rPr>
          <w:lang w:val="en"/>
        </w:rPr>
        <w:t xml:space="preserve">the hypothesis), </w:t>
      </w:r>
      <w:r w:rsidR="00162801">
        <w:rPr>
          <w:lang w:val="en"/>
        </w:rPr>
        <w:t xml:space="preserve">Methods, Results (Any previous </w:t>
      </w:r>
      <w:r w:rsidRPr="00155829">
        <w:rPr>
          <w:lang w:val="en"/>
        </w:rPr>
        <w:t xml:space="preserve">relevant data) and Conclusion (Outlining the potential impact of the work). A maximum of </w:t>
      </w:r>
      <w:r w:rsidRPr="00155829">
        <w:rPr>
          <w:lang w:val="en"/>
        </w:rPr>
        <w:tab/>
        <w:t>250 words must be used.</w:t>
      </w:r>
      <w:r w:rsidR="00913062" w:rsidRPr="00155829">
        <w:rPr>
          <w:lang w:val="en"/>
        </w:rPr>
        <w:t xml:space="preserve"> </w:t>
      </w:r>
    </w:p>
    <w:p w14:paraId="378A5D9B" w14:textId="77777777" w:rsidR="00913062" w:rsidRPr="00155829" w:rsidRDefault="00913062" w:rsidP="000A5562">
      <w:pPr>
        <w:spacing w:after="0"/>
        <w:jc w:val="both"/>
        <w:rPr>
          <w:lang w:val="en"/>
        </w:rPr>
      </w:pPr>
    </w:p>
    <w:p w14:paraId="5235CC10" w14:textId="77777777" w:rsidR="00913062" w:rsidRPr="00155829" w:rsidRDefault="00913062" w:rsidP="000A5562">
      <w:pPr>
        <w:jc w:val="both"/>
      </w:pPr>
      <w:r w:rsidRPr="00155829">
        <w:t>It should place the project in the context of the rese</w:t>
      </w:r>
      <w:r w:rsidR="00162801">
        <w:t xml:space="preserve">arch area and identify gaps in </w:t>
      </w:r>
      <w:r w:rsidRPr="00155829">
        <w:t>literature/current knowledge. The importance of the resea</w:t>
      </w:r>
      <w:r w:rsidR="00162801">
        <w:t xml:space="preserve">rch should be conveyed. Why is </w:t>
      </w:r>
      <w:r w:rsidRPr="00155829">
        <w:t>the project required? What is the potential impact of findings o</w:t>
      </w:r>
      <w:r w:rsidR="0065086B">
        <w:t xml:space="preserve">n clinical practice or patient </w:t>
      </w:r>
      <w:r w:rsidRPr="00155829">
        <w:t>outcomes? Will there be a benefit to patients or the ser</w:t>
      </w:r>
      <w:r w:rsidR="00162801">
        <w:t xml:space="preserve">vices provided? Key references </w:t>
      </w:r>
      <w:r w:rsidRPr="00155829">
        <w:t>should be included to acknowledge previous work in the area.</w:t>
      </w:r>
    </w:p>
    <w:p w14:paraId="74E269F6" w14:textId="77777777" w:rsidR="00913062" w:rsidRPr="00155829" w:rsidRDefault="00913062" w:rsidP="000A5562">
      <w:pPr>
        <w:spacing w:after="0"/>
        <w:jc w:val="both"/>
        <w:rPr>
          <w:bCs/>
        </w:rPr>
      </w:pPr>
      <w:r w:rsidRPr="00155829">
        <w:rPr>
          <w:bCs/>
        </w:rPr>
        <w:t>Be aware that this is a competitive process and that scientific co</w:t>
      </w:r>
      <w:r w:rsidR="0065086B">
        <w:rPr>
          <w:bCs/>
        </w:rPr>
        <w:t xml:space="preserve">ntent will be scrutinised </w:t>
      </w:r>
      <w:r w:rsidR="0065086B">
        <w:rPr>
          <w:bCs/>
        </w:rPr>
        <w:tab/>
        <w:t xml:space="preserve">with </w:t>
      </w:r>
      <w:r w:rsidRPr="00155829">
        <w:rPr>
          <w:bCs/>
        </w:rPr>
        <w:t xml:space="preserve">only the strongest applications short-listed. </w:t>
      </w:r>
    </w:p>
    <w:p w14:paraId="2D07EEA4" w14:textId="77777777" w:rsidR="00913062" w:rsidRPr="00155829" w:rsidRDefault="00913062" w:rsidP="000A5562">
      <w:pPr>
        <w:spacing w:after="0"/>
        <w:jc w:val="both"/>
        <w:rPr>
          <w:bCs/>
        </w:rPr>
      </w:pPr>
    </w:p>
    <w:p w14:paraId="245ACF30" w14:textId="77777777" w:rsidR="00913062" w:rsidRPr="00155829" w:rsidRDefault="00913062" w:rsidP="000A5562">
      <w:pPr>
        <w:spacing w:after="0"/>
        <w:jc w:val="both"/>
        <w:rPr>
          <w:b/>
          <w:bCs/>
        </w:rPr>
      </w:pPr>
      <w:r w:rsidRPr="00155829">
        <w:rPr>
          <w:bCs/>
        </w:rPr>
        <w:tab/>
      </w:r>
      <w:r w:rsidRPr="00155829">
        <w:rPr>
          <w:b/>
          <w:bCs/>
        </w:rPr>
        <w:t>Lay Abstract</w:t>
      </w:r>
      <w:r w:rsidR="00162801">
        <w:rPr>
          <w:b/>
          <w:bCs/>
        </w:rPr>
        <w:t>:</w:t>
      </w:r>
    </w:p>
    <w:p w14:paraId="4ACB3476" w14:textId="77777777" w:rsidR="00913062" w:rsidRPr="00155829" w:rsidRDefault="00913062" w:rsidP="000A5562">
      <w:pPr>
        <w:jc w:val="both"/>
      </w:pPr>
      <w:r w:rsidRPr="00155829">
        <w:t>A plain English summary suitable for non-scientists</w:t>
      </w:r>
      <w:r w:rsidR="00155829">
        <w:t>,</w:t>
      </w:r>
      <w:r w:rsidRPr="00155829">
        <w:t xml:space="preserve"> giving a clear explanation of </w:t>
      </w:r>
      <w:r w:rsidRPr="00155829">
        <w:tab/>
        <w:t>your research</w:t>
      </w:r>
      <w:r w:rsidR="00162801">
        <w:t xml:space="preserve"> is required</w:t>
      </w:r>
      <w:r w:rsidRPr="00155829">
        <w:t>. This summary will be included in your I</w:t>
      </w:r>
      <w:r w:rsidR="00162801">
        <w:t xml:space="preserve">ntegrated Research Application </w:t>
      </w:r>
      <w:r w:rsidRPr="00155829">
        <w:t>System (IRAS) application (See ‘</w:t>
      </w:r>
      <w:r w:rsidRPr="00155829">
        <w:rPr>
          <w:i/>
        </w:rPr>
        <w:t>How to apply for project approvals</w:t>
      </w:r>
      <w:r w:rsidRPr="00155829">
        <w:t xml:space="preserve">’ section). </w:t>
      </w:r>
    </w:p>
    <w:p w14:paraId="70A86C67" w14:textId="77777777" w:rsidR="00913062" w:rsidRPr="00155829" w:rsidRDefault="00913062" w:rsidP="000A5562">
      <w:pPr>
        <w:pStyle w:val="Default"/>
        <w:jc w:val="both"/>
        <w:rPr>
          <w:rFonts w:asciiTheme="minorHAnsi" w:hAnsiTheme="minorHAnsi"/>
          <w:sz w:val="22"/>
          <w:szCs w:val="22"/>
        </w:rPr>
      </w:pPr>
      <w:r w:rsidRPr="00155829">
        <w:rPr>
          <w:rFonts w:asciiTheme="minorHAnsi" w:hAnsiTheme="minorHAnsi"/>
          <w:sz w:val="22"/>
          <w:szCs w:val="22"/>
        </w:rPr>
        <w:t xml:space="preserve">Many reviewers use this summary to inform their review of your funding application. They include clinicians and researchers who may not have specialist knowledge of your field. If your application for funding is successful, the summary will be published on the Society website. </w:t>
      </w:r>
    </w:p>
    <w:p w14:paraId="0853ADF2" w14:textId="77777777" w:rsidR="00913062" w:rsidRPr="00155829" w:rsidRDefault="00913062" w:rsidP="000A5562">
      <w:pPr>
        <w:pStyle w:val="Default"/>
        <w:jc w:val="both"/>
        <w:rPr>
          <w:rFonts w:asciiTheme="minorHAnsi" w:hAnsiTheme="minorHAnsi"/>
          <w:sz w:val="22"/>
          <w:szCs w:val="22"/>
        </w:rPr>
      </w:pPr>
    </w:p>
    <w:p w14:paraId="0D44E094" w14:textId="77777777" w:rsidR="00913062" w:rsidRDefault="00913062" w:rsidP="000A5562">
      <w:pPr>
        <w:pStyle w:val="Default"/>
        <w:jc w:val="both"/>
        <w:rPr>
          <w:rFonts w:asciiTheme="minorHAnsi" w:hAnsiTheme="minorHAnsi"/>
          <w:sz w:val="22"/>
          <w:szCs w:val="22"/>
        </w:rPr>
      </w:pPr>
      <w:r w:rsidRPr="00155829">
        <w:rPr>
          <w:rFonts w:asciiTheme="minorHAnsi" w:hAnsiTheme="minorHAnsi"/>
          <w:sz w:val="22"/>
          <w:szCs w:val="22"/>
        </w:rPr>
        <w:t xml:space="preserve">A good quality plain English summary providing an easy to read overview of your whole study will help: </w:t>
      </w:r>
    </w:p>
    <w:p w14:paraId="26684211" w14:textId="77777777" w:rsidR="00162801" w:rsidRDefault="00162801" w:rsidP="000A5562">
      <w:pPr>
        <w:pStyle w:val="Default"/>
        <w:jc w:val="both"/>
        <w:rPr>
          <w:rFonts w:asciiTheme="minorHAnsi" w:hAnsiTheme="minorHAnsi"/>
          <w:sz w:val="22"/>
          <w:szCs w:val="22"/>
        </w:rPr>
      </w:pPr>
    </w:p>
    <w:p w14:paraId="08BB57C7" w14:textId="77777777" w:rsidR="00162801" w:rsidRPr="00155829" w:rsidRDefault="00162801" w:rsidP="000A5562">
      <w:pPr>
        <w:pStyle w:val="Default"/>
        <w:numPr>
          <w:ilvl w:val="0"/>
          <w:numId w:val="5"/>
        </w:numPr>
        <w:jc w:val="both"/>
        <w:rPr>
          <w:rFonts w:asciiTheme="minorHAnsi" w:hAnsiTheme="minorHAnsi"/>
          <w:sz w:val="22"/>
          <w:szCs w:val="22"/>
        </w:rPr>
      </w:pPr>
      <w:r w:rsidRPr="00155829">
        <w:rPr>
          <w:rFonts w:asciiTheme="minorHAnsi" w:hAnsiTheme="minorHAnsi"/>
          <w:sz w:val="22"/>
          <w:szCs w:val="22"/>
        </w:rPr>
        <w:t xml:space="preserve">Those carrying out the review (reviewers and board and panel members) to have a better understanding of your research proposal; </w:t>
      </w:r>
    </w:p>
    <w:p w14:paraId="1623195B" w14:textId="77777777" w:rsidR="00162801" w:rsidRPr="00155829" w:rsidRDefault="00162801" w:rsidP="000A5562">
      <w:pPr>
        <w:pStyle w:val="Default"/>
        <w:numPr>
          <w:ilvl w:val="0"/>
          <w:numId w:val="5"/>
        </w:numPr>
        <w:jc w:val="both"/>
        <w:rPr>
          <w:rFonts w:asciiTheme="minorHAnsi" w:hAnsiTheme="minorHAnsi"/>
          <w:sz w:val="22"/>
          <w:szCs w:val="22"/>
        </w:rPr>
      </w:pPr>
      <w:r w:rsidRPr="00155829">
        <w:rPr>
          <w:rFonts w:asciiTheme="minorHAnsi" w:hAnsiTheme="minorHAnsi"/>
          <w:sz w:val="22"/>
          <w:szCs w:val="22"/>
        </w:rPr>
        <w:t xml:space="preserve">Inform others about your research such as members of the public, health professionals, policy makers and the media; </w:t>
      </w:r>
    </w:p>
    <w:p w14:paraId="5B90640A" w14:textId="77777777" w:rsidR="00162801" w:rsidRPr="00155829" w:rsidRDefault="00162801" w:rsidP="000A5562">
      <w:pPr>
        <w:pStyle w:val="Default"/>
        <w:numPr>
          <w:ilvl w:val="0"/>
          <w:numId w:val="5"/>
        </w:numPr>
        <w:jc w:val="both"/>
        <w:rPr>
          <w:rFonts w:asciiTheme="minorHAnsi" w:hAnsiTheme="minorHAnsi"/>
          <w:sz w:val="22"/>
          <w:szCs w:val="22"/>
        </w:rPr>
      </w:pPr>
      <w:r w:rsidRPr="00155829">
        <w:rPr>
          <w:rFonts w:asciiTheme="minorHAnsi" w:hAnsiTheme="minorHAnsi"/>
          <w:sz w:val="22"/>
          <w:szCs w:val="22"/>
        </w:rPr>
        <w:t xml:space="preserve">The research funders to publicise the research that they fund. </w:t>
      </w:r>
    </w:p>
    <w:p w14:paraId="4D5AC560" w14:textId="77777777" w:rsidR="00162801" w:rsidRPr="004D43DB" w:rsidRDefault="00162801" w:rsidP="000A5562">
      <w:pPr>
        <w:pStyle w:val="Default"/>
        <w:numPr>
          <w:ilvl w:val="0"/>
          <w:numId w:val="5"/>
        </w:numPr>
        <w:jc w:val="both"/>
        <w:rPr>
          <w:rFonts w:asciiTheme="minorHAnsi" w:hAnsiTheme="minorHAnsi"/>
          <w:sz w:val="22"/>
          <w:szCs w:val="22"/>
        </w:rPr>
      </w:pPr>
      <w:r w:rsidRPr="004D43DB">
        <w:rPr>
          <w:rFonts w:asciiTheme="minorHAnsi" w:hAnsiTheme="minorHAnsi"/>
          <w:bCs/>
          <w:sz w:val="22"/>
          <w:szCs w:val="22"/>
        </w:rPr>
        <w:t>If we feel that your plain English summary is neither clear nor of a good quality</w:t>
      </w:r>
      <w:r>
        <w:rPr>
          <w:rFonts w:asciiTheme="minorHAnsi" w:hAnsiTheme="minorHAnsi"/>
          <w:bCs/>
          <w:sz w:val="22"/>
          <w:szCs w:val="22"/>
        </w:rPr>
        <w:t xml:space="preserve"> then you </w:t>
      </w:r>
      <w:r w:rsidRPr="004D43DB">
        <w:rPr>
          <w:rFonts w:asciiTheme="minorHAnsi" w:hAnsiTheme="minorHAnsi"/>
          <w:bCs/>
          <w:sz w:val="22"/>
          <w:szCs w:val="22"/>
        </w:rPr>
        <w:t>may be required to amend your summary prior to final funding approval</w:t>
      </w:r>
      <w:r w:rsidRPr="004D43DB">
        <w:rPr>
          <w:rFonts w:asciiTheme="minorHAnsi" w:hAnsiTheme="minorHAnsi"/>
          <w:sz w:val="22"/>
          <w:szCs w:val="22"/>
        </w:rPr>
        <w:t xml:space="preserve">. </w:t>
      </w:r>
    </w:p>
    <w:p w14:paraId="4933FC31" w14:textId="77777777" w:rsidR="00155829" w:rsidRPr="00155829" w:rsidRDefault="00155829" w:rsidP="000A5562">
      <w:pPr>
        <w:pStyle w:val="Default"/>
        <w:jc w:val="both"/>
        <w:rPr>
          <w:rFonts w:asciiTheme="minorHAnsi" w:hAnsiTheme="minorHAnsi"/>
          <w:sz w:val="22"/>
          <w:szCs w:val="22"/>
        </w:rPr>
      </w:pPr>
    </w:p>
    <w:p w14:paraId="6A5EC954" w14:textId="77777777" w:rsidR="00913062" w:rsidRPr="00155829" w:rsidRDefault="00913062" w:rsidP="000A5562">
      <w:pPr>
        <w:pStyle w:val="Default"/>
        <w:jc w:val="both"/>
        <w:rPr>
          <w:rFonts w:asciiTheme="minorHAnsi" w:hAnsiTheme="minorHAnsi"/>
          <w:sz w:val="22"/>
          <w:szCs w:val="22"/>
        </w:rPr>
      </w:pPr>
      <w:r w:rsidRPr="00155829">
        <w:rPr>
          <w:rFonts w:asciiTheme="minorHAnsi" w:hAnsiTheme="minorHAnsi"/>
          <w:sz w:val="22"/>
          <w:szCs w:val="22"/>
        </w:rPr>
        <w:t xml:space="preserve">It is helpful to involve patients / carers / members of the public in developing a plain English summary. </w:t>
      </w:r>
    </w:p>
    <w:p w14:paraId="515E7A13" w14:textId="77777777" w:rsidR="00155829" w:rsidRPr="00155829" w:rsidRDefault="00155829" w:rsidP="000A5562">
      <w:pPr>
        <w:pStyle w:val="Default"/>
        <w:jc w:val="both"/>
        <w:rPr>
          <w:rFonts w:asciiTheme="minorHAnsi" w:hAnsiTheme="minorHAnsi"/>
          <w:sz w:val="22"/>
          <w:szCs w:val="22"/>
        </w:rPr>
      </w:pPr>
    </w:p>
    <w:p w14:paraId="307E0D96" w14:textId="77777777" w:rsidR="00913062" w:rsidRPr="00155829" w:rsidRDefault="00913062" w:rsidP="000A5562">
      <w:pPr>
        <w:pStyle w:val="Default"/>
        <w:jc w:val="both"/>
        <w:rPr>
          <w:rFonts w:asciiTheme="minorHAnsi" w:hAnsiTheme="minorHAnsi"/>
          <w:sz w:val="22"/>
          <w:szCs w:val="22"/>
        </w:rPr>
      </w:pPr>
      <w:r w:rsidRPr="00155829">
        <w:rPr>
          <w:rFonts w:asciiTheme="minorHAnsi" w:hAnsiTheme="minorHAnsi"/>
          <w:sz w:val="22"/>
          <w:szCs w:val="22"/>
        </w:rPr>
        <w:t xml:space="preserve">When writing your summary consider including the following information where appropriate: </w:t>
      </w:r>
    </w:p>
    <w:p w14:paraId="6EDBEF6F" w14:textId="77777777" w:rsidR="00162801" w:rsidRPr="00155829" w:rsidRDefault="00162801" w:rsidP="000A5562">
      <w:pPr>
        <w:pStyle w:val="Default"/>
        <w:numPr>
          <w:ilvl w:val="0"/>
          <w:numId w:val="4"/>
        </w:numPr>
        <w:jc w:val="both"/>
        <w:rPr>
          <w:rFonts w:asciiTheme="minorHAnsi" w:hAnsiTheme="minorHAnsi"/>
          <w:sz w:val="22"/>
          <w:szCs w:val="22"/>
        </w:rPr>
      </w:pPr>
      <w:r w:rsidRPr="00155829">
        <w:rPr>
          <w:rFonts w:asciiTheme="minorHAnsi" w:hAnsiTheme="minorHAnsi"/>
          <w:sz w:val="22"/>
          <w:szCs w:val="22"/>
        </w:rPr>
        <w:t>Aim(s) of the research</w:t>
      </w:r>
    </w:p>
    <w:p w14:paraId="067D5B28" w14:textId="77777777" w:rsidR="00162801" w:rsidRPr="00155829" w:rsidRDefault="00162801" w:rsidP="000A5562">
      <w:pPr>
        <w:pStyle w:val="Default"/>
        <w:numPr>
          <w:ilvl w:val="0"/>
          <w:numId w:val="4"/>
        </w:numPr>
        <w:jc w:val="both"/>
        <w:rPr>
          <w:rFonts w:asciiTheme="minorHAnsi" w:hAnsiTheme="minorHAnsi"/>
          <w:sz w:val="22"/>
          <w:szCs w:val="22"/>
        </w:rPr>
      </w:pPr>
      <w:r w:rsidRPr="00155829">
        <w:rPr>
          <w:rFonts w:asciiTheme="minorHAnsi" w:hAnsiTheme="minorHAnsi"/>
          <w:sz w:val="22"/>
          <w:szCs w:val="22"/>
        </w:rPr>
        <w:t>Background to the research</w:t>
      </w:r>
    </w:p>
    <w:p w14:paraId="121EBB51" w14:textId="77777777" w:rsidR="00162801" w:rsidRPr="00155829" w:rsidRDefault="00162801" w:rsidP="000A5562">
      <w:pPr>
        <w:pStyle w:val="Default"/>
        <w:numPr>
          <w:ilvl w:val="0"/>
          <w:numId w:val="4"/>
        </w:numPr>
        <w:jc w:val="both"/>
        <w:rPr>
          <w:rFonts w:asciiTheme="minorHAnsi" w:hAnsiTheme="minorHAnsi"/>
          <w:sz w:val="22"/>
          <w:szCs w:val="22"/>
        </w:rPr>
      </w:pPr>
      <w:r w:rsidRPr="00155829">
        <w:rPr>
          <w:rFonts w:asciiTheme="minorHAnsi" w:hAnsiTheme="minorHAnsi"/>
          <w:sz w:val="22"/>
          <w:szCs w:val="22"/>
        </w:rPr>
        <w:t>Design and methods used</w:t>
      </w:r>
    </w:p>
    <w:p w14:paraId="4004C53A" w14:textId="77777777" w:rsidR="00162801" w:rsidRPr="00155829" w:rsidRDefault="00162801" w:rsidP="000A5562">
      <w:pPr>
        <w:pStyle w:val="Default"/>
        <w:numPr>
          <w:ilvl w:val="0"/>
          <w:numId w:val="4"/>
        </w:numPr>
        <w:jc w:val="both"/>
        <w:rPr>
          <w:rFonts w:asciiTheme="minorHAnsi" w:hAnsiTheme="minorHAnsi"/>
          <w:sz w:val="22"/>
          <w:szCs w:val="22"/>
        </w:rPr>
      </w:pPr>
      <w:r w:rsidRPr="00155829">
        <w:rPr>
          <w:rFonts w:asciiTheme="minorHAnsi" w:hAnsiTheme="minorHAnsi"/>
          <w:sz w:val="22"/>
          <w:szCs w:val="22"/>
        </w:rPr>
        <w:t>Patient and public involvement</w:t>
      </w:r>
    </w:p>
    <w:p w14:paraId="120F21C2" w14:textId="77777777" w:rsidR="00913062" w:rsidRPr="00033E2F" w:rsidRDefault="00033E2F" w:rsidP="000A5562">
      <w:pPr>
        <w:pStyle w:val="Default"/>
        <w:numPr>
          <w:ilvl w:val="0"/>
          <w:numId w:val="4"/>
        </w:numPr>
        <w:jc w:val="both"/>
        <w:rPr>
          <w:rFonts w:asciiTheme="minorHAnsi" w:hAnsiTheme="minorHAnsi"/>
          <w:sz w:val="22"/>
          <w:szCs w:val="22"/>
        </w:rPr>
      </w:pPr>
      <w:r>
        <w:rPr>
          <w:rFonts w:asciiTheme="minorHAnsi" w:hAnsiTheme="minorHAnsi"/>
          <w:sz w:val="22"/>
          <w:szCs w:val="22"/>
        </w:rPr>
        <w:t>Dissemination</w:t>
      </w:r>
    </w:p>
    <w:p w14:paraId="2497BF4A" w14:textId="77777777" w:rsidR="00913062" w:rsidRPr="00155829" w:rsidRDefault="00913062" w:rsidP="000A5562">
      <w:pPr>
        <w:pStyle w:val="Default"/>
        <w:jc w:val="both"/>
        <w:rPr>
          <w:rFonts w:asciiTheme="minorHAnsi" w:hAnsiTheme="minorHAnsi"/>
          <w:sz w:val="22"/>
          <w:szCs w:val="22"/>
        </w:rPr>
      </w:pPr>
      <w:r w:rsidRPr="00155829">
        <w:rPr>
          <w:rFonts w:asciiTheme="minorHAnsi" w:hAnsiTheme="minorHAnsi"/>
          <w:sz w:val="22"/>
          <w:szCs w:val="22"/>
        </w:rPr>
        <w:lastRenderedPageBreak/>
        <w:t xml:space="preserve">The plain English summary is not the same as a scientific abstract </w:t>
      </w:r>
      <w:r w:rsidRPr="00155829">
        <w:rPr>
          <w:rFonts w:asciiTheme="minorHAnsi" w:hAnsiTheme="minorHAnsi" w:cs="Courier New"/>
          <w:sz w:val="22"/>
          <w:szCs w:val="22"/>
        </w:rPr>
        <w:t xml:space="preserve">- </w:t>
      </w:r>
      <w:r w:rsidRPr="00155829">
        <w:rPr>
          <w:rFonts w:asciiTheme="minorHAnsi" w:hAnsiTheme="minorHAnsi"/>
          <w:sz w:val="22"/>
          <w:szCs w:val="22"/>
        </w:rPr>
        <w:t xml:space="preserve">please do not cut and paste this or other sections of your application form to create the plain English summary. Please also avoid the use of acronyms or medical terms (unless an explanation is given in the Plain English section of the application). </w:t>
      </w:r>
    </w:p>
    <w:p w14:paraId="6C923EF7" w14:textId="77777777" w:rsidR="00155829" w:rsidRPr="00155829" w:rsidRDefault="00155829" w:rsidP="000A5562">
      <w:pPr>
        <w:pStyle w:val="Default"/>
        <w:jc w:val="both"/>
        <w:rPr>
          <w:rFonts w:asciiTheme="minorHAnsi" w:hAnsiTheme="minorHAnsi"/>
          <w:sz w:val="22"/>
          <w:szCs w:val="22"/>
        </w:rPr>
      </w:pPr>
    </w:p>
    <w:p w14:paraId="418675B4" w14:textId="77777777" w:rsidR="00913062" w:rsidRPr="004D43DB" w:rsidRDefault="00913062" w:rsidP="000A5562">
      <w:pPr>
        <w:pStyle w:val="Default"/>
        <w:jc w:val="both"/>
        <w:rPr>
          <w:rFonts w:asciiTheme="minorHAnsi" w:hAnsiTheme="minorHAnsi"/>
          <w:sz w:val="22"/>
          <w:szCs w:val="22"/>
        </w:rPr>
      </w:pPr>
      <w:r w:rsidRPr="004D43DB">
        <w:rPr>
          <w:rFonts w:asciiTheme="minorHAnsi" w:hAnsiTheme="minorHAnsi"/>
          <w:bCs/>
          <w:sz w:val="22"/>
          <w:szCs w:val="22"/>
        </w:rPr>
        <w:t xml:space="preserve">Further guidance on writing in plain English is available online at NIHR Make it Clear. </w:t>
      </w:r>
      <w:hyperlink r:id="rId14" w:history="1">
        <w:r w:rsidRPr="004D43DB">
          <w:rPr>
            <w:rStyle w:val="Hyperlink"/>
            <w:rFonts w:asciiTheme="minorHAnsi" w:hAnsiTheme="minorHAnsi"/>
            <w:sz w:val="22"/>
            <w:szCs w:val="22"/>
          </w:rPr>
          <w:t>www.involve.nihr.ac.uk/makeitclear</w:t>
        </w:r>
      </w:hyperlink>
      <w:r w:rsidR="00033E2F">
        <w:rPr>
          <w:rFonts w:asciiTheme="minorHAnsi" w:hAnsiTheme="minorHAnsi"/>
          <w:sz w:val="22"/>
          <w:szCs w:val="22"/>
        </w:rPr>
        <w:t xml:space="preserve"> </w:t>
      </w:r>
    </w:p>
    <w:p w14:paraId="5E5E4A7D" w14:textId="77777777" w:rsidR="00155829" w:rsidRPr="004D43DB" w:rsidRDefault="00155829" w:rsidP="000A5562">
      <w:pPr>
        <w:pStyle w:val="Default"/>
        <w:jc w:val="both"/>
        <w:rPr>
          <w:rFonts w:asciiTheme="minorHAnsi" w:hAnsiTheme="minorHAnsi"/>
          <w:sz w:val="22"/>
          <w:szCs w:val="22"/>
        </w:rPr>
      </w:pPr>
    </w:p>
    <w:p w14:paraId="625C7DEB" w14:textId="77777777" w:rsidR="00913062" w:rsidRDefault="00913062" w:rsidP="000A5562">
      <w:pPr>
        <w:jc w:val="both"/>
      </w:pPr>
      <w:r w:rsidRPr="004D43DB">
        <w:rPr>
          <w:bCs/>
        </w:rPr>
        <w:t xml:space="preserve">For further support and advice on writing a plain English summary, please contact your </w:t>
      </w:r>
      <w:r w:rsidR="00155829" w:rsidRPr="004D43DB">
        <w:rPr>
          <w:bCs/>
        </w:rPr>
        <w:tab/>
      </w:r>
      <w:r w:rsidRPr="004D43DB">
        <w:rPr>
          <w:bCs/>
        </w:rPr>
        <w:t xml:space="preserve">local Research Design Service </w:t>
      </w:r>
      <w:r w:rsidRPr="004D43DB">
        <w:t>(where applicable</w:t>
      </w:r>
      <w:r w:rsidRPr="00155829">
        <w:t xml:space="preserve">). </w:t>
      </w:r>
      <w:hyperlink r:id="rId15" w:history="1">
        <w:r w:rsidRPr="00155829">
          <w:rPr>
            <w:rStyle w:val="Hyperlink"/>
          </w:rPr>
          <w:t>www.nihr.ac.uk/research/Pages/ResearchDesignService.aspx</w:t>
        </w:r>
      </w:hyperlink>
    </w:p>
    <w:p w14:paraId="1157786A" w14:textId="77777777" w:rsidR="004D43DB" w:rsidRDefault="004D43DB" w:rsidP="000A5562">
      <w:pPr>
        <w:spacing w:after="0"/>
        <w:jc w:val="both"/>
        <w:rPr>
          <w:b/>
        </w:rPr>
      </w:pPr>
      <w:r>
        <w:tab/>
      </w:r>
      <w:r w:rsidRPr="004D43DB">
        <w:rPr>
          <w:b/>
        </w:rPr>
        <w:t>Key Words</w:t>
      </w:r>
      <w:r w:rsidR="00162801">
        <w:rPr>
          <w:b/>
        </w:rPr>
        <w:t>:</w:t>
      </w:r>
    </w:p>
    <w:p w14:paraId="63B33E64" w14:textId="77777777" w:rsidR="004D43DB" w:rsidRDefault="004D43DB" w:rsidP="000A5562">
      <w:pPr>
        <w:spacing w:after="0"/>
        <w:jc w:val="both"/>
      </w:pPr>
      <w:r w:rsidRPr="004D43DB">
        <w:t>Five to six key words are helpful to categorise your application and can be used as buzz words in google searches when publishing your research. It also focuses your research down to its fundamental value.</w:t>
      </w:r>
    </w:p>
    <w:p w14:paraId="6E6D71E5" w14:textId="77777777" w:rsidR="004D43DB" w:rsidRDefault="004D43DB" w:rsidP="000A5562">
      <w:pPr>
        <w:spacing w:after="0"/>
        <w:jc w:val="both"/>
      </w:pPr>
    </w:p>
    <w:p w14:paraId="77B749C9" w14:textId="77777777" w:rsidR="004D43DB" w:rsidRDefault="004D43DB" w:rsidP="000A5562">
      <w:pPr>
        <w:spacing w:after="0"/>
        <w:jc w:val="both"/>
        <w:rPr>
          <w:b/>
        </w:rPr>
      </w:pPr>
      <w:r>
        <w:tab/>
      </w:r>
      <w:r w:rsidRPr="004D43DB">
        <w:rPr>
          <w:b/>
        </w:rPr>
        <w:t>Proposed start date and du</w:t>
      </w:r>
      <w:r>
        <w:rPr>
          <w:b/>
        </w:rPr>
        <w:t>r</w:t>
      </w:r>
      <w:r w:rsidRPr="004D43DB">
        <w:rPr>
          <w:b/>
        </w:rPr>
        <w:t>ation</w:t>
      </w:r>
      <w:r w:rsidR="00162801">
        <w:rPr>
          <w:b/>
        </w:rPr>
        <w:t>:</w:t>
      </w:r>
    </w:p>
    <w:p w14:paraId="4D969DED" w14:textId="77777777" w:rsidR="004D43DB" w:rsidRDefault="00E30BE5" w:rsidP="000A5562">
      <w:pPr>
        <w:spacing w:after="0"/>
        <w:jc w:val="both"/>
      </w:pPr>
      <w:r>
        <w:t>The start date should be from</w:t>
      </w:r>
      <w:r w:rsidR="00162801">
        <w:t xml:space="preserve"> the</w:t>
      </w:r>
      <w:r>
        <w:t xml:space="preserve"> </w:t>
      </w:r>
      <w:r w:rsidR="00162801">
        <w:t>first day</w:t>
      </w:r>
      <w:r>
        <w:rPr>
          <w:sz w:val="14"/>
          <w:szCs w:val="14"/>
        </w:rPr>
        <w:t xml:space="preserve"> </w:t>
      </w:r>
      <w:r>
        <w:t xml:space="preserve">of the month regardless if this is a working day </w:t>
      </w:r>
      <w:r w:rsidR="00162801">
        <w:t xml:space="preserve">or not. </w:t>
      </w:r>
      <w:r>
        <w:t>Please be realistic about your possible start date taking account of the necessary contracting</w:t>
      </w:r>
      <w:r w:rsidR="00162801">
        <w:t xml:space="preserve"> </w:t>
      </w:r>
      <w:r>
        <w:t>and recruitment time and any ethics approval you may need prior to starting your project.</w:t>
      </w:r>
    </w:p>
    <w:p w14:paraId="26357B52" w14:textId="77777777" w:rsidR="00E30BE5" w:rsidRDefault="00E30BE5" w:rsidP="000A5562">
      <w:pPr>
        <w:spacing w:after="0"/>
        <w:jc w:val="both"/>
      </w:pPr>
    </w:p>
    <w:p w14:paraId="6CC8B3AE" w14:textId="77777777" w:rsidR="00E30BE5" w:rsidRDefault="00E30BE5" w:rsidP="000A5562">
      <w:pPr>
        <w:spacing w:after="0"/>
        <w:jc w:val="both"/>
      </w:pPr>
      <w:r>
        <w:t>Please ensure you include sufficient time to complete all asp</w:t>
      </w:r>
      <w:r w:rsidR="00162801">
        <w:t xml:space="preserve">ects of the research including </w:t>
      </w:r>
      <w:r>
        <w:t>the final report.</w:t>
      </w:r>
    </w:p>
    <w:p w14:paraId="6AA21192" w14:textId="77777777" w:rsidR="00E30BE5" w:rsidRDefault="00E30BE5" w:rsidP="000A5562">
      <w:pPr>
        <w:spacing w:after="0"/>
        <w:jc w:val="both"/>
      </w:pPr>
    </w:p>
    <w:p w14:paraId="6688F583" w14:textId="77777777" w:rsidR="00E30BE5" w:rsidRDefault="00E30BE5" w:rsidP="000A5562">
      <w:pPr>
        <w:spacing w:after="0"/>
        <w:jc w:val="both"/>
        <w:rPr>
          <w:b/>
        </w:rPr>
      </w:pPr>
      <w:r>
        <w:tab/>
      </w:r>
      <w:r w:rsidRPr="00E30BE5">
        <w:rPr>
          <w:b/>
        </w:rPr>
        <w:t>Other funding bodies</w:t>
      </w:r>
      <w:r w:rsidR="00162801">
        <w:rPr>
          <w:b/>
        </w:rPr>
        <w:t>:</w:t>
      </w:r>
    </w:p>
    <w:p w14:paraId="2F3F9CE0" w14:textId="77777777" w:rsidR="00E30BE5" w:rsidRDefault="00E30BE5" w:rsidP="000A5562">
      <w:pPr>
        <w:spacing w:after="0"/>
        <w:jc w:val="both"/>
      </w:pPr>
      <w:r w:rsidRPr="00E30BE5">
        <w:t>It is important to inform the society if other fundi</w:t>
      </w:r>
      <w:r w:rsidR="00162801">
        <w:t xml:space="preserve">ng bodies have been approached </w:t>
      </w:r>
      <w:r w:rsidRPr="00E30BE5">
        <w:t xml:space="preserve">regarding funding of this project. Whilst the Society is committed to funding research that </w:t>
      </w:r>
      <w:r w:rsidRPr="00E30BE5">
        <w:tab/>
        <w:t>will develop and advance the profession it will not dual fund projects that hav</w:t>
      </w:r>
      <w:r w:rsidR="00162801">
        <w:t xml:space="preserve">e already </w:t>
      </w:r>
      <w:r w:rsidRPr="00E30BE5">
        <w:t>been successful via other funds.  It is important to inf</w:t>
      </w:r>
      <w:r w:rsidR="00162801">
        <w:t xml:space="preserve">orm the Society if funding has </w:t>
      </w:r>
      <w:r w:rsidRPr="00E30BE5">
        <w:t>previously been rejected for this project, this helps revi</w:t>
      </w:r>
      <w:r w:rsidR="00162801">
        <w:t xml:space="preserve">ews understand where potential </w:t>
      </w:r>
      <w:r w:rsidRPr="00E30BE5">
        <w:t>funding gaps may exist so that the Society may help fund such proje</w:t>
      </w:r>
      <w:r w:rsidR="00162801">
        <w:t xml:space="preserve">cts. Failure to provide </w:t>
      </w:r>
      <w:r w:rsidRPr="00E30BE5">
        <w:t>or falsification of this information may result in your project being rejected.</w:t>
      </w:r>
    </w:p>
    <w:p w14:paraId="09056D48" w14:textId="77777777" w:rsidR="00033E2F" w:rsidRDefault="00033E2F" w:rsidP="000A5562">
      <w:pPr>
        <w:spacing w:after="0"/>
        <w:jc w:val="both"/>
        <w:rPr>
          <w:b/>
        </w:rPr>
      </w:pPr>
    </w:p>
    <w:p w14:paraId="303E1955" w14:textId="77777777" w:rsidR="000570C1" w:rsidRDefault="000570C1" w:rsidP="000A5562">
      <w:pPr>
        <w:spacing w:after="0"/>
        <w:jc w:val="both"/>
        <w:rPr>
          <w:b/>
        </w:rPr>
      </w:pPr>
      <w:r w:rsidRPr="0059675B">
        <w:rPr>
          <w:b/>
        </w:rPr>
        <w:t>SECTION F: Medical research involving human subjects</w:t>
      </w:r>
    </w:p>
    <w:p w14:paraId="595E91DE" w14:textId="77777777" w:rsidR="00BB2317" w:rsidRDefault="00BB2317" w:rsidP="000A5562">
      <w:pPr>
        <w:spacing w:after="0"/>
        <w:jc w:val="both"/>
        <w:rPr>
          <w:b/>
        </w:rPr>
      </w:pPr>
      <w:r>
        <w:rPr>
          <w:b/>
        </w:rPr>
        <w:tab/>
        <w:t>Ethical approval</w:t>
      </w:r>
      <w:r w:rsidR="00162801">
        <w:rPr>
          <w:b/>
        </w:rPr>
        <w:t>:</w:t>
      </w:r>
    </w:p>
    <w:p w14:paraId="1C0ED023" w14:textId="77777777" w:rsidR="00BB2317" w:rsidRDefault="00BB2317" w:rsidP="000A5562">
      <w:pPr>
        <w:spacing w:after="0"/>
        <w:jc w:val="both"/>
      </w:pPr>
      <w:r w:rsidRPr="00BB2317">
        <w:t>The majority of imaging and technology based research will involve primarily the testing on patients and/or control persons. Alternatively tissue samples may be taken to be scanned extra-vivo. All medical research in this way will involve the collection of data. It is important that you make clear to the SVGBI on the application that this is the case as ethics committee approval will be required. It is the policy of the SVTGBI not to release funds to successful applicants until ethical approval has been gained and a copy of the approval letter has been received by the SVTGBI.</w:t>
      </w:r>
      <w:r>
        <w:t xml:space="preserve"> Applications can be submitted to the SVTGBI prior to ethical approval being given but a full copy of the completed IRAS data set must be included with the application.</w:t>
      </w:r>
    </w:p>
    <w:p w14:paraId="7F53840F" w14:textId="77777777" w:rsidR="00BB2317" w:rsidRDefault="00BB2317" w:rsidP="000A5562">
      <w:pPr>
        <w:spacing w:after="0"/>
        <w:jc w:val="both"/>
      </w:pPr>
    </w:p>
    <w:p w14:paraId="68B21D8A" w14:textId="77777777" w:rsidR="003D0304" w:rsidRDefault="00BB2317" w:rsidP="000A5562">
      <w:pPr>
        <w:spacing w:after="0"/>
        <w:jc w:val="both"/>
      </w:pPr>
      <w:r>
        <w:tab/>
      </w:r>
    </w:p>
    <w:p w14:paraId="4585C904" w14:textId="77777777" w:rsidR="003D0304" w:rsidRDefault="003D0304" w:rsidP="000A5562">
      <w:pPr>
        <w:spacing w:after="0"/>
        <w:jc w:val="both"/>
      </w:pPr>
    </w:p>
    <w:p w14:paraId="022C35DE" w14:textId="77777777" w:rsidR="003D0304" w:rsidRDefault="003D0304" w:rsidP="000A5562">
      <w:pPr>
        <w:spacing w:after="0"/>
        <w:jc w:val="both"/>
      </w:pPr>
    </w:p>
    <w:p w14:paraId="41FE403D" w14:textId="4D6A4D81" w:rsidR="00BB2317" w:rsidRDefault="00BB2317" w:rsidP="000A5562">
      <w:pPr>
        <w:spacing w:after="0"/>
        <w:jc w:val="both"/>
        <w:rPr>
          <w:b/>
        </w:rPr>
      </w:pPr>
      <w:r w:rsidRPr="00BB2317">
        <w:rPr>
          <w:b/>
        </w:rPr>
        <w:lastRenderedPageBreak/>
        <w:t>Statistical powering</w:t>
      </w:r>
      <w:r w:rsidR="00765327">
        <w:rPr>
          <w:b/>
        </w:rPr>
        <w:t>/sample size</w:t>
      </w:r>
      <w:r w:rsidR="00162801">
        <w:rPr>
          <w:b/>
        </w:rPr>
        <w:t>:</w:t>
      </w:r>
    </w:p>
    <w:p w14:paraId="51F349B0" w14:textId="3AAEF0B0" w:rsidR="00BB2317" w:rsidRDefault="00BB2317" w:rsidP="000A5562">
      <w:pPr>
        <w:spacing w:after="0"/>
        <w:jc w:val="both"/>
      </w:pPr>
      <w:r w:rsidRPr="00765327">
        <w:t xml:space="preserve">We require </w:t>
      </w:r>
      <w:r w:rsidR="00765327" w:rsidRPr="00765327">
        <w:t xml:space="preserve">to be informed of the proposed </w:t>
      </w:r>
      <w:r w:rsidRPr="00765327">
        <w:t>number of patients/subjects</w:t>
      </w:r>
      <w:r w:rsidR="00765327" w:rsidRPr="00765327">
        <w:t xml:space="preserve"> to be examined. This is so that the reviewers can gauge whether an appropriate number has b</w:t>
      </w:r>
      <w:r w:rsidR="00765327">
        <w:t>een chosen</w:t>
      </w:r>
      <w:r w:rsidR="00765327" w:rsidRPr="00765327">
        <w:t xml:space="preserve"> so that the project has a reasonable chance of success. The SVTGBI will not award funding to projects that it feels are too optimistic</w:t>
      </w:r>
      <w:r w:rsidR="00765327">
        <w:t xml:space="preserve"> or unrealistic</w:t>
      </w:r>
      <w:r w:rsidR="00765327" w:rsidRPr="00765327">
        <w:t>.</w:t>
      </w:r>
      <w:r w:rsidR="00765327">
        <w:t xml:space="preserve"> A formal power calculation should be performed </w:t>
      </w:r>
      <w:r w:rsidR="00F12BF4">
        <w:t>when applicable</w:t>
      </w:r>
      <w:r w:rsidR="003D0304">
        <w:t xml:space="preserve"> (e.g. retrospective studies)</w:t>
      </w:r>
      <w:ins w:id="5" w:author="Scott, Laura" w:date="2016-09-19T13:59:00Z">
        <w:r w:rsidR="00F12BF4">
          <w:t xml:space="preserve"> </w:t>
        </w:r>
      </w:ins>
      <w:r w:rsidR="00765327">
        <w:t>and included in the protocol.</w:t>
      </w:r>
    </w:p>
    <w:p w14:paraId="7D5EC37E" w14:textId="77777777" w:rsidR="00765327" w:rsidRDefault="00765327" w:rsidP="000A5562">
      <w:pPr>
        <w:spacing w:after="0"/>
        <w:jc w:val="both"/>
      </w:pPr>
    </w:p>
    <w:p w14:paraId="377EC1D1" w14:textId="77777777" w:rsidR="00765327" w:rsidRDefault="00765327" w:rsidP="000A5562">
      <w:pPr>
        <w:spacing w:after="0"/>
        <w:jc w:val="both"/>
        <w:rPr>
          <w:b/>
        </w:rPr>
      </w:pPr>
      <w:r>
        <w:tab/>
      </w:r>
      <w:r w:rsidRPr="00765327">
        <w:rPr>
          <w:b/>
        </w:rPr>
        <w:t>Randomised controlled trials</w:t>
      </w:r>
      <w:r w:rsidR="00162801">
        <w:rPr>
          <w:b/>
        </w:rPr>
        <w:t>:</w:t>
      </w:r>
    </w:p>
    <w:p w14:paraId="14DE514F" w14:textId="77777777" w:rsidR="00765327" w:rsidRDefault="00765327" w:rsidP="000A5562">
      <w:pPr>
        <w:spacing w:after="0"/>
        <w:jc w:val="both"/>
      </w:pPr>
      <w:r w:rsidRPr="009D4809">
        <w:t>Randomised control clinical trials are often large and complex studies that for most will have budgets beyond that of the level possible to be funded from the SVTGBI. Despite this a small scale feasibility trial may apply for funding. Due to the ethical implications of a randomised control trial the project may as such be required to</w:t>
      </w:r>
      <w:r w:rsidR="009D4809" w:rsidRPr="009D4809">
        <w:t xml:space="preserve"> be </w:t>
      </w:r>
      <w:proofErr w:type="spellStart"/>
      <w:r w:rsidR="009D4809" w:rsidRPr="009D4809">
        <w:rPr>
          <w:i/>
        </w:rPr>
        <w:t>meta</w:t>
      </w:r>
      <w:r w:rsidRPr="009D4809">
        <w:t>registered</w:t>
      </w:r>
      <w:proofErr w:type="spellEnd"/>
      <w:r w:rsidRPr="009D4809">
        <w:t xml:space="preserve"> </w:t>
      </w:r>
      <w:r w:rsidR="009D4809" w:rsidRPr="009D4809">
        <w:t xml:space="preserve">and assigned an ISRCTN number. Further information on this can be found at </w:t>
      </w:r>
      <w:hyperlink r:id="rId16" w:history="1">
        <w:r w:rsidR="009D4809" w:rsidRPr="009D4809">
          <w:rPr>
            <w:rStyle w:val="Hyperlink"/>
          </w:rPr>
          <w:t>www.controlled-trials.com</w:t>
        </w:r>
      </w:hyperlink>
      <w:r w:rsidR="009D4809" w:rsidRPr="009D4809">
        <w:t xml:space="preserve"> </w:t>
      </w:r>
    </w:p>
    <w:p w14:paraId="2FE20A22" w14:textId="77777777" w:rsidR="009D4809" w:rsidRDefault="009D4809" w:rsidP="000A5562">
      <w:pPr>
        <w:spacing w:after="0"/>
        <w:jc w:val="both"/>
      </w:pPr>
    </w:p>
    <w:p w14:paraId="0DAB8A4E" w14:textId="77777777" w:rsidR="009D4809" w:rsidRPr="009D4809" w:rsidRDefault="009D4809" w:rsidP="000A5562">
      <w:pPr>
        <w:spacing w:after="0"/>
        <w:jc w:val="both"/>
        <w:rPr>
          <w:b/>
        </w:rPr>
      </w:pPr>
      <w:r>
        <w:tab/>
      </w:r>
      <w:r w:rsidRPr="009D4809">
        <w:rPr>
          <w:b/>
        </w:rPr>
        <w:t>NHS Costs</w:t>
      </w:r>
      <w:r w:rsidR="00162801">
        <w:rPr>
          <w:b/>
        </w:rPr>
        <w:t>:</w:t>
      </w:r>
    </w:p>
    <w:p w14:paraId="08E57E8C" w14:textId="77777777" w:rsidR="009D4809" w:rsidRDefault="009D4809" w:rsidP="000A5562">
      <w:pPr>
        <w:spacing w:after="0"/>
        <w:jc w:val="both"/>
      </w:pPr>
      <w:r>
        <w:t xml:space="preserve">All studies and audits incur costs. It can often be challenging to identify these costs alone. Your local NHS R&amp;D department will be able to help with this. You may find that the NHS R&amp;D may levy a charge on behalf of your NHS trust for commercial research being carried out on its premises. This cost must not be included in the study costings. The SVTGBI will not fund NHS costs through any of its grants. </w:t>
      </w:r>
      <w:commentRangeStart w:id="6"/>
      <w:commentRangeStart w:id="7"/>
      <w:r>
        <w:t>NHS costs could include access to a room or ultrasound scanner or even a trust PC. If your NHS R&amp;D department identifies costs a letter from the NHS R&amp;D director must be included with the application that outlines that all costs have been identified and confirming that the NHS will cover these costs.</w:t>
      </w:r>
      <w:commentRangeEnd w:id="6"/>
      <w:r w:rsidR="004E4ECB">
        <w:rPr>
          <w:rStyle w:val="CommentReference"/>
        </w:rPr>
        <w:commentReference w:id="6"/>
      </w:r>
      <w:commentRangeEnd w:id="7"/>
      <w:r w:rsidR="001F4B24">
        <w:rPr>
          <w:rStyle w:val="CommentReference"/>
        </w:rPr>
        <w:commentReference w:id="7"/>
      </w:r>
    </w:p>
    <w:p w14:paraId="67347AC7" w14:textId="77777777" w:rsidR="009D4809" w:rsidRDefault="009D4809" w:rsidP="000A5562">
      <w:pPr>
        <w:spacing w:after="0"/>
        <w:jc w:val="both"/>
      </w:pPr>
    </w:p>
    <w:p w14:paraId="63570DCA" w14:textId="77777777" w:rsidR="009D4809" w:rsidRDefault="009D4809" w:rsidP="000A5562">
      <w:pPr>
        <w:spacing w:after="0"/>
        <w:jc w:val="both"/>
        <w:rPr>
          <w:b/>
        </w:rPr>
      </w:pPr>
      <w:r>
        <w:tab/>
      </w:r>
      <w:r w:rsidRPr="009D4809">
        <w:rPr>
          <w:b/>
        </w:rPr>
        <w:t>MHRA approval</w:t>
      </w:r>
      <w:r w:rsidR="00162801">
        <w:rPr>
          <w:b/>
        </w:rPr>
        <w:t>:</w:t>
      </w:r>
    </w:p>
    <w:p w14:paraId="1DB8F4FF" w14:textId="7059AB1D" w:rsidR="009D4809" w:rsidRDefault="00D17166" w:rsidP="000A5562">
      <w:pPr>
        <w:spacing w:after="0"/>
        <w:jc w:val="both"/>
        <w:rPr>
          <w:ins w:id="8" w:author="Steve Rogers" w:date="2016-10-30T16:55:00Z"/>
        </w:rPr>
      </w:pPr>
      <w:r w:rsidRPr="00D515C4">
        <w:t xml:space="preserve">The medicines and healthcare regulatory </w:t>
      </w:r>
      <w:r w:rsidR="00D515C4" w:rsidRPr="00D515C4">
        <w:t>authority</w:t>
      </w:r>
      <w:r w:rsidRPr="00D515C4">
        <w:t xml:space="preserve"> (MHRA) is a government organisation that has responsibility for regulating and drug or medical device that is used on/within the UK population. Any drug or medical device used within the daily NHS service must have a CE mark/certificate. This approves the safe use of the device/drug within its licence. Research that involves a drug or device without a CE mark or </w:t>
      </w:r>
      <w:r w:rsidR="00D515C4" w:rsidRPr="00D515C4">
        <w:t>outside of its license must be approved by the MHRA. Academic research that is using equipment without a CE mark solely for academic reasons and not as a trial of the device as such does not normally require MHRA approval. If MHRA approval is not required a ‘notice of no objection’ may be required. For further advice please contact the MHRA. You will find useful information on the MHRA and IRAS websites.</w:t>
      </w:r>
    </w:p>
    <w:p w14:paraId="3B065E90" w14:textId="77777777" w:rsidR="003D0304" w:rsidRDefault="003D0304" w:rsidP="000A5562">
      <w:pPr>
        <w:spacing w:after="0"/>
        <w:jc w:val="both"/>
      </w:pPr>
    </w:p>
    <w:p w14:paraId="5B9BA2B7" w14:textId="77777777" w:rsidR="000570C1" w:rsidRPr="0059675B" w:rsidRDefault="000570C1" w:rsidP="000A5562">
      <w:pPr>
        <w:spacing w:after="0"/>
        <w:jc w:val="both"/>
        <w:rPr>
          <w:b/>
        </w:rPr>
      </w:pPr>
      <w:r w:rsidRPr="0059675B">
        <w:rPr>
          <w:b/>
        </w:rPr>
        <w:t>SECTION G: Medical research involving animals</w:t>
      </w:r>
    </w:p>
    <w:p w14:paraId="7CBE3CA4" w14:textId="77777777" w:rsidR="0059675B" w:rsidRDefault="0059675B" w:rsidP="000A5562">
      <w:pPr>
        <w:spacing w:after="0"/>
        <w:jc w:val="both"/>
      </w:pPr>
      <w:r>
        <w:t xml:space="preserve">Whilst the Society will fund </w:t>
      </w:r>
      <w:r w:rsidR="00D17166">
        <w:t xml:space="preserve">ethical </w:t>
      </w:r>
      <w:r>
        <w:t>research involving animals we wholeheartedly support the RRR principle (Reduce, Re</w:t>
      </w:r>
      <w:r w:rsidR="00F12BF4">
        <w:t>-</w:t>
      </w:r>
      <w:r>
        <w:t xml:space="preserve">use and Replace). If it is clear to the Society that a non-animal model is available for the project funding will not be given. </w:t>
      </w:r>
    </w:p>
    <w:p w14:paraId="29294A94" w14:textId="77777777" w:rsidR="00A23805" w:rsidRDefault="00A23805" w:rsidP="000A5562">
      <w:pPr>
        <w:spacing w:after="0"/>
        <w:jc w:val="both"/>
      </w:pPr>
    </w:p>
    <w:p w14:paraId="301ED1EE" w14:textId="089B06AC" w:rsidR="00A23805" w:rsidRDefault="00A23805" w:rsidP="000A5562">
      <w:pPr>
        <w:spacing w:after="0"/>
        <w:jc w:val="both"/>
      </w:pPr>
      <w:r>
        <w:t xml:space="preserve">Any research involving the use of animals must adhere to the RRR principle and the </w:t>
      </w:r>
      <w:r w:rsidR="00F12BF4">
        <w:t xml:space="preserve">Animals </w:t>
      </w:r>
      <w:r>
        <w:t>(</w:t>
      </w:r>
      <w:r w:rsidR="00F12BF4">
        <w:t>Scientific Procedures</w:t>
      </w:r>
      <w:r>
        <w:t xml:space="preserve">) </w:t>
      </w:r>
      <w:r w:rsidR="00F12BF4">
        <w:t xml:space="preserve">Act </w:t>
      </w:r>
      <w:r>
        <w:t xml:space="preserve">1986 and as such the project may need to be licensed and approved by the </w:t>
      </w:r>
      <w:r w:rsidR="00F12BF4">
        <w:t>Home Office</w:t>
      </w:r>
      <w:r>
        <w:t xml:space="preserve">. A copy of the </w:t>
      </w:r>
      <w:r w:rsidR="009069B7">
        <w:t>Project L</w:t>
      </w:r>
      <w:r>
        <w:t xml:space="preserve">icence and </w:t>
      </w:r>
      <w:r w:rsidR="00F12BF4">
        <w:t xml:space="preserve">associated </w:t>
      </w:r>
      <w:r w:rsidR="003D0304">
        <w:t>Personal Licence</w:t>
      </w:r>
      <w:r w:rsidR="00F12BF4">
        <w:t>(s)</w:t>
      </w:r>
      <w:r>
        <w:t xml:space="preserve"> of the individual/s carrying out the research must be included in the application before the society will consider reviewing the application.</w:t>
      </w:r>
    </w:p>
    <w:p w14:paraId="296859D9" w14:textId="77777777" w:rsidR="00A23805" w:rsidRDefault="00A23805" w:rsidP="000A5562">
      <w:pPr>
        <w:spacing w:after="0"/>
        <w:jc w:val="both"/>
      </w:pPr>
    </w:p>
    <w:p w14:paraId="234BB120" w14:textId="10DCE85C" w:rsidR="00A23805" w:rsidRDefault="00A23805" w:rsidP="000A5562">
      <w:pPr>
        <w:spacing w:after="0"/>
        <w:jc w:val="both"/>
      </w:pPr>
      <w:r>
        <w:lastRenderedPageBreak/>
        <w:t xml:space="preserve">The SVTGBI takes very seriously </w:t>
      </w:r>
      <w:r w:rsidR="00F12BF4">
        <w:t xml:space="preserve">any </w:t>
      </w:r>
      <w:r>
        <w:t xml:space="preserve">breach of the </w:t>
      </w:r>
      <w:r w:rsidR="00F12BF4">
        <w:t xml:space="preserve">Animals Act </w:t>
      </w:r>
      <w:r>
        <w:t xml:space="preserve">or </w:t>
      </w:r>
      <w:r w:rsidR="00F12BF4">
        <w:t>Project Licences</w:t>
      </w:r>
      <w:r>
        <w:t>. If the SVTGBI feels at any time the moral or ethical standing of the society is at risk it reserves the right to stop any further funding of the project.</w:t>
      </w:r>
    </w:p>
    <w:p w14:paraId="29D6E38E" w14:textId="77777777" w:rsidR="00A23805" w:rsidRDefault="00A23805" w:rsidP="000A5562">
      <w:pPr>
        <w:spacing w:after="0"/>
        <w:jc w:val="both"/>
      </w:pPr>
    </w:p>
    <w:p w14:paraId="33E48AA4" w14:textId="77777777" w:rsidR="00A23805" w:rsidRDefault="00A23805" w:rsidP="000A5562">
      <w:pPr>
        <w:spacing w:after="0"/>
        <w:jc w:val="both"/>
        <w:rPr>
          <w:b/>
        </w:rPr>
      </w:pPr>
      <w:r>
        <w:tab/>
      </w:r>
      <w:r w:rsidRPr="00A23805">
        <w:rPr>
          <w:b/>
        </w:rPr>
        <w:t>Animals</w:t>
      </w:r>
      <w:r w:rsidR="00033E2F">
        <w:rPr>
          <w:b/>
        </w:rPr>
        <w:t>:</w:t>
      </w:r>
    </w:p>
    <w:p w14:paraId="61A77710" w14:textId="77777777" w:rsidR="00A23805" w:rsidRPr="00A23805" w:rsidRDefault="00A23805" w:rsidP="000A5562">
      <w:pPr>
        <w:spacing w:after="0"/>
        <w:jc w:val="both"/>
      </w:pPr>
      <w:r w:rsidRPr="00A23805">
        <w:t>It is important that you outline to the society the species and number of any animal that will be used including power calculations. This information is crucial to aid the society in determining if alternatives are available.</w:t>
      </w:r>
    </w:p>
    <w:p w14:paraId="708F9792" w14:textId="77777777" w:rsidR="00A23805" w:rsidRPr="00A23805" w:rsidRDefault="00A23805" w:rsidP="000A5562">
      <w:pPr>
        <w:spacing w:after="0"/>
        <w:jc w:val="both"/>
      </w:pPr>
    </w:p>
    <w:p w14:paraId="4FB6B86B" w14:textId="77777777" w:rsidR="00A23805" w:rsidRDefault="00A23805" w:rsidP="000A5562">
      <w:pPr>
        <w:spacing w:after="0"/>
        <w:jc w:val="both"/>
      </w:pPr>
      <w:r w:rsidRPr="00A23805">
        <w:t xml:space="preserve">A full description of why you need to use animals in your research along with what alternatives are available and why these will not be used is essential </w:t>
      </w:r>
      <w:r w:rsidR="00033E2F">
        <w:t>to</w:t>
      </w:r>
      <w:r w:rsidRPr="00A23805">
        <w:t xml:space="preserve"> convince the reviewers that your study is ethical, essential and will advance the profession.</w:t>
      </w:r>
    </w:p>
    <w:p w14:paraId="2FCDCECB" w14:textId="77777777" w:rsidR="00A23805" w:rsidRDefault="00A23805" w:rsidP="000A5562">
      <w:pPr>
        <w:spacing w:after="0"/>
        <w:jc w:val="both"/>
      </w:pPr>
    </w:p>
    <w:p w14:paraId="05830722" w14:textId="77777777" w:rsidR="00A23805" w:rsidRDefault="00A23805" w:rsidP="000A5562">
      <w:pPr>
        <w:spacing w:after="0"/>
        <w:jc w:val="both"/>
        <w:rPr>
          <w:b/>
        </w:rPr>
      </w:pPr>
      <w:r>
        <w:tab/>
      </w:r>
      <w:r w:rsidRPr="00A23805">
        <w:rPr>
          <w:b/>
        </w:rPr>
        <w:t>Potential severity and discomfort</w:t>
      </w:r>
      <w:r w:rsidR="00033E2F">
        <w:rPr>
          <w:b/>
        </w:rPr>
        <w:t>:</w:t>
      </w:r>
    </w:p>
    <w:p w14:paraId="0EB55E79" w14:textId="77777777" w:rsidR="00A23805" w:rsidRPr="00CF3C4A" w:rsidRDefault="00A23805" w:rsidP="000A5562">
      <w:pPr>
        <w:spacing w:after="0"/>
        <w:jc w:val="both"/>
      </w:pPr>
      <w:r w:rsidRPr="00CF3C4A">
        <w:t xml:space="preserve">Whilst the SVTGBI is committed to supporting ethical animal research that will advance our profession it is public facing and as such has a moral obligation to its members to ensure that its reputation remains intact by funding any animal research. It is crucial that any investigation/procedure that can be considered of substantial severity is declared so that the society can review the application fairly. </w:t>
      </w:r>
      <w:r w:rsidR="00CF3C4A" w:rsidRPr="00CF3C4A">
        <w:t>Any procedure designed to reduce animal discomfort is also ess</w:t>
      </w:r>
      <w:r w:rsidR="00CF3C4A">
        <w:t>en</w:t>
      </w:r>
      <w:r w:rsidR="00CF3C4A" w:rsidRPr="00CF3C4A">
        <w:t>tial to your application as it will aid in the reviewers decision</w:t>
      </w:r>
      <w:r w:rsidR="00CF3C4A">
        <w:t xml:space="preserve"> on the moral standing of your project.</w:t>
      </w:r>
    </w:p>
    <w:p w14:paraId="5EF6077F" w14:textId="77777777" w:rsidR="00913062" w:rsidRPr="00913062" w:rsidRDefault="00913062" w:rsidP="000A5562">
      <w:pPr>
        <w:spacing w:after="0"/>
        <w:jc w:val="both"/>
        <w:rPr>
          <w:b/>
        </w:rPr>
      </w:pPr>
    </w:p>
    <w:p w14:paraId="1F8A6E2D" w14:textId="77777777" w:rsidR="00370427" w:rsidRDefault="00370427" w:rsidP="000A5562">
      <w:pPr>
        <w:spacing w:after="0"/>
        <w:jc w:val="both"/>
        <w:rPr>
          <w:b/>
          <w:lang w:val="en"/>
        </w:rPr>
      </w:pPr>
      <w:r w:rsidRPr="00370427">
        <w:rPr>
          <w:b/>
          <w:lang w:val="en"/>
        </w:rPr>
        <w:t>SECTION H: Co-applicants</w:t>
      </w:r>
    </w:p>
    <w:p w14:paraId="1CB1826D" w14:textId="77777777" w:rsidR="00370427" w:rsidRDefault="00370427" w:rsidP="000A5562">
      <w:pPr>
        <w:spacing w:after="0"/>
        <w:jc w:val="both"/>
        <w:rPr>
          <w:b/>
        </w:rPr>
      </w:pPr>
      <w:r>
        <w:rPr>
          <w:b/>
        </w:rPr>
        <w:tab/>
        <w:t>Key investigators</w:t>
      </w:r>
      <w:r w:rsidR="00033E2F">
        <w:rPr>
          <w:b/>
        </w:rPr>
        <w:t>:</w:t>
      </w:r>
    </w:p>
    <w:p w14:paraId="60E54D69" w14:textId="77777777" w:rsidR="00370427" w:rsidRDefault="00370427" w:rsidP="000A5562">
      <w:pPr>
        <w:spacing w:after="0"/>
        <w:jc w:val="both"/>
      </w:pPr>
      <w:r>
        <w:t>Chief Investigator (CI): The individual responsible for the whole project. Normally a researcher based in the UK.</w:t>
      </w:r>
    </w:p>
    <w:p w14:paraId="57D7AFBA" w14:textId="77777777" w:rsidR="00370427" w:rsidRDefault="00370427" w:rsidP="000A5562">
      <w:pPr>
        <w:spacing w:after="0"/>
        <w:jc w:val="both"/>
      </w:pPr>
    </w:p>
    <w:p w14:paraId="087D52B5" w14:textId="77777777" w:rsidR="00370427" w:rsidRDefault="00370427" w:rsidP="000A5562">
      <w:pPr>
        <w:jc w:val="both"/>
      </w:pPr>
      <w:r w:rsidRPr="007B67E1">
        <w:t>Principal Investigator (PI)</w:t>
      </w:r>
      <w:r>
        <w:t>: The individual who is responsible for the project at each research site. For single-site studies, the CI and PI may be the same person.</w:t>
      </w:r>
    </w:p>
    <w:p w14:paraId="4ADA9EF4" w14:textId="77777777" w:rsidR="00370427" w:rsidRDefault="00370427" w:rsidP="000A5562">
      <w:pPr>
        <w:spacing w:after="0"/>
        <w:jc w:val="both"/>
        <w:rPr>
          <w:b/>
        </w:rPr>
      </w:pPr>
      <w:r>
        <w:tab/>
      </w:r>
      <w:r w:rsidRPr="00370427">
        <w:rPr>
          <w:b/>
        </w:rPr>
        <w:t>Study roles</w:t>
      </w:r>
      <w:r w:rsidR="00033E2F">
        <w:rPr>
          <w:b/>
        </w:rPr>
        <w:t>:</w:t>
      </w:r>
    </w:p>
    <w:p w14:paraId="4010CF22" w14:textId="77777777" w:rsidR="00370427" w:rsidRPr="00370427" w:rsidRDefault="00370427" w:rsidP="000A5562">
      <w:pPr>
        <w:spacing w:after="0"/>
        <w:jc w:val="both"/>
      </w:pPr>
      <w:r w:rsidRPr="00370427">
        <w:t>There are many various roles that need to be filled during a study. These can be specific to the study itself and may include things such as recruitment, consent, scanning, reporting, analysis, data collection and dissemination.</w:t>
      </w:r>
    </w:p>
    <w:p w14:paraId="5FE712AF" w14:textId="77777777" w:rsidR="00370427" w:rsidRDefault="00370427" w:rsidP="000A5562">
      <w:pPr>
        <w:spacing w:after="0"/>
        <w:jc w:val="both"/>
        <w:rPr>
          <w:b/>
        </w:rPr>
      </w:pPr>
      <w:r>
        <w:tab/>
      </w:r>
      <w:r w:rsidRPr="00370427">
        <w:rPr>
          <w:b/>
        </w:rPr>
        <w:t>Co-applicants</w:t>
      </w:r>
      <w:r w:rsidR="00033E2F">
        <w:rPr>
          <w:b/>
        </w:rPr>
        <w:t>:</w:t>
      </w:r>
    </w:p>
    <w:p w14:paraId="3EC49A6B" w14:textId="77777777" w:rsidR="00370427" w:rsidRDefault="00370427" w:rsidP="000A5562">
      <w:pPr>
        <w:spacing w:after="0"/>
        <w:jc w:val="both"/>
      </w:pPr>
      <w:r w:rsidRPr="00370427">
        <w:t>A co-applicant is anyone who has a study role. Please include them in the application so that the reviewers can assess that the appropriate experience is being utilised to ensure the study has a good chance of success.</w:t>
      </w:r>
    </w:p>
    <w:p w14:paraId="1764C25B" w14:textId="77777777" w:rsidR="00370427" w:rsidRDefault="00370427" w:rsidP="000A5562">
      <w:pPr>
        <w:spacing w:after="0"/>
        <w:jc w:val="both"/>
      </w:pPr>
    </w:p>
    <w:p w14:paraId="0F80DB7A" w14:textId="77777777" w:rsidR="00370427" w:rsidRDefault="00370427" w:rsidP="000A5562">
      <w:pPr>
        <w:spacing w:after="0"/>
        <w:jc w:val="both"/>
        <w:rPr>
          <w:b/>
        </w:rPr>
      </w:pPr>
      <w:r w:rsidRPr="00370427">
        <w:rPr>
          <w:b/>
        </w:rPr>
        <w:t>SECTION I: Study costs</w:t>
      </w:r>
    </w:p>
    <w:p w14:paraId="5D70968F" w14:textId="77777777" w:rsidR="00370427" w:rsidRDefault="00370427" w:rsidP="000A5562">
      <w:pPr>
        <w:spacing w:after="0"/>
        <w:jc w:val="both"/>
      </w:pPr>
      <w:r w:rsidRPr="00370427">
        <w:t>Outlining all the study costs is essential in ensuring that the study does not incur a deficit. All study costs need to be calculated so that you can ensure that funding can be applied for to cover these.</w:t>
      </w:r>
      <w:r>
        <w:t xml:space="preserve"> </w:t>
      </w:r>
      <w:r w:rsidR="006442FE">
        <w:t>Broadly</w:t>
      </w:r>
      <w:r>
        <w:t xml:space="preserve"> study costs can be categorised as salaries, consumables, equipment, travel and others. </w:t>
      </w:r>
    </w:p>
    <w:p w14:paraId="434CD17A" w14:textId="77777777" w:rsidR="00370427" w:rsidRDefault="00370427" w:rsidP="000A5562">
      <w:pPr>
        <w:spacing w:after="0"/>
        <w:jc w:val="both"/>
      </w:pPr>
    </w:p>
    <w:p w14:paraId="750D13E0" w14:textId="77777777" w:rsidR="00370427" w:rsidRDefault="00370427" w:rsidP="000A5562">
      <w:pPr>
        <w:spacing w:after="0"/>
        <w:jc w:val="both"/>
      </w:pPr>
      <w:r>
        <w:lastRenderedPageBreak/>
        <w:t xml:space="preserve">The </w:t>
      </w:r>
      <w:r w:rsidR="0036556D">
        <w:t>society has</w:t>
      </w:r>
      <w:r>
        <w:t xml:space="preserve"> created an Excel sheet to aid you </w:t>
      </w:r>
      <w:r w:rsidR="0036556D">
        <w:t>in</w:t>
      </w:r>
      <w:r>
        <w:t xml:space="preserve"> collating and </w:t>
      </w:r>
      <w:r w:rsidR="006442FE">
        <w:t>summarising</w:t>
      </w:r>
      <w:r>
        <w:t xml:space="preserve"> all your costs. Please use this and append it to your application. Complete the summary details on the application form from the Excel sheet.</w:t>
      </w:r>
    </w:p>
    <w:p w14:paraId="11C0816C" w14:textId="77777777" w:rsidR="006442FE" w:rsidRDefault="006442FE" w:rsidP="000A5562">
      <w:pPr>
        <w:spacing w:after="0"/>
        <w:jc w:val="both"/>
      </w:pPr>
    </w:p>
    <w:p w14:paraId="2131C841" w14:textId="77777777" w:rsidR="006442FE" w:rsidRDefault="006442FE" w:rsidP="000A5562">
      <w:pPr>
        <w:spacing w:after="0"/>
        <w:jc w:val="both"/>
        <w:rPr>
          <w:b/>
        </w:rPr>
      </w:pPr>
      <w:r>
        <w:tab/>
      </w:r>
      <w:r w:rsidRPr="006442FE">
        <w:rPr>
          <w:b/>
        </w:rPr>
        <w:t>National insurance</w:t>
      </w:r>
      <w:r w:rsidR="00033E2F">
        <w:rPr>
          <w:b/>
        </w:rPr>
        <w:t>:</w:t>
      </w:r>
    </w:p>
    <w:p w14:paraId="0DDC2C0D" w14:textId="77777777" w:rsidR="00E32F06" w:rsidRDefault="00E32F06" w:rsidP="000A5562">
      <w:pPr>
        <w:spacing w:after="0"/>
        <w:jc w:val="both"/>
      </w:pPr>
      <w:r w:rsidRPr="00E32F06">
        <w:t>The finance controller of your host institution will be able to project the amount of add</w:t>
      </w:r>
      <w:r w:rsidR="00033E2F">
        <w:t>-</w:t>
      </w:r>
      <w:r w:rsidRPr="00E32F06">
        <w:t>ons that are likely to form part of your salary. These may include national insurance or superannuation.</w:t>
      </w:r>
      <w:r>
        <w:t xml:space="preserve"> It is important that these are included on the excel sheet.</w:t>
      </w:r>
    </w:p>
    <w:p w14:paraId="5292984F" w14:textId="77777777" w:rsidR="00E32F06" w:rsidRPr="00E32F06" w:rsidRDefault="00E32F06" w:rsidP="000A5562">
      <w:pPr>
        <w:spacing w:after="0"/>
        <w:jc w:val="both"/>
      </w:pPr>
    </w:p>
    <w:p w14:paraId="5CE9E145" w14:textId="77777777" w:rsidR="006442FE" w:rsidRPr="006442FE" w:rsidRDefault="006442FE" w:rsidP="000A5562">
      <w:pPr>
        <w:spacing w:after="0"/>
        <w:jc w:val="both"/>
        <w:rPr>
          <w:b/>
        </w:rPr>
      </w:pPr>
      <w:r w:rsidRPr="006442FE">
        <w:rPr>
          <w:b/>
        </w:rPr>
        <w:tab/>
        <w:t>Superannuation</w:t>
      </w:r>
      <w:r w:rsidR="00033E2F">
        <w:rPr>
          <w:b/>
        </w:rPr>
        <w:t>:</w:t>
      </w:r>
    </w:p>
    <w:p w14:paraId="1373F45A" w14:textId="77777777" w:rsidR="006442FE" w:rsidRDefault="00E32F06" w:rsidP="000A5562">
      <w:pPr>
        <w:spacing w:after="0"/>
        <w:jc w:val="both"/>
      </w:pPr>
      <w:r>
        <w:t>Superannuation are additional optional add</w:t>
      </w:r>
      <w:r w:rsidR="00033E2F">
        <w:t>-on</w:t>
      </w:r>
      <w:r>
        <w:t>s onto your salary. These may include pension employer contributions or student loan contributions. Again these can be calculated by your finance controller and included on the excel sheet.</w:t>
      </w:r>
    </w:p>
    <w:p w14:paraId="6271E3D4" w14:textId="77777777" w:rsidR="00370427" w:rsidRDefault="00370427" w:rsidP="000A5562">
      <w:pPr>
        <w:spacing w:after="0"/>
        <w:jc w:val="both"/>
      </w:pPr>
    </w:p>
    <w:p w14:paraId="463E32A1" w14:textId="77777777" w:rsidR="00370427" w:rsidRPr="006442FE" w:rsidRDefault="00370427" w:rsidP="000A5562">
      <w:pPr>
        <w:spacing w:after="0"/>
        <w:jc w:val="both"/>
        <w:rPr>
          <w:b/>
        </w:rPr>
      </w:pPr>
      <w:r>
        <w:tab/>
      </w:r>
      <w:r w:rsidRPr="006442FE">
        <w:rPr>
          <w:b/>
        </w:rPr>
        <w:t>Basic salary</w:t>
      </w:r>
      <w:r w:rsidR="00033E2F">
        <w:rPr>
          <w:b/>
        </w:rPr>
        <w:t>:</w:t>
      </w:r>
    </w:p>
    <w:p w14:paraId="5B291291" w14:textId="77777777" w:rsidR="00370427" w:rsidRDefault="00370427" w:rsidP="000A5562">
      <w:pPr>
        <w:spacing w:after="0"/>
        <w:jc w:val="both"/>
      </w:pPr>
      <w:r>
        <w:t xml:space="preserve">The society will fund the salary of </w:t>
      </w:r>
      <w:r w:rsidR="00033E2F">
        <w:t>a</w:t>
      </w:r>
      <w:r>
        <w:t xml:space="preserve"> SVT member to perform research. Traditionally salaries are calculated on an annual </w:t>
      </w:r>
      <w:r w:rsidR="006442FE">
        <w:t>system, e.g. £31,000/year. It is currently not possible to fund an annual salary from SVTGBI funds. The society will however fund salaries to perform research on an hourly basis. To calculate this you need to know your full annual salary costs and the number of contracted hours. From this the excel sheet will allow you to calculate the hourly rate. It is then possible to calculate the total salary cost to be applied for based on the number of hours required to complete the research.</w:t>
      </w:r>
    </w:p>
    <w:p w14:paraId="51BA3AD6" w14:textId="77777777" w:rsidR="006442FE" w:rsidRDefault="006442FE" w:rsidP="000A5562">
      <w:pPr>
        <w:spacing w:after="0"/>
        <w:jc w:val="both"/>
      </w:pPr>
    </w:p>
    <w:p w14:paraId="70700EBD" w14:textId="77777777" w:rsidR="00DF4A38" w:rsidRDefault="00DF4A38" w:rsidP="000A5562">
      <w:pPr>
        <w:spacing w:after="0"/>
        <w:jc w:val="both"/>
        <w:rPr>
          <w:b/>
        </w:rPr>
      </w:pPr>
      <w:r w:rsidRPr="00DF4A38">
        <w:rPr>
          <w:b/>
        </w:rPr>
        <w:t>SECTION J: Full description of project</w:t>
      </w:r>
    </w:p>
    <w:p w14:paraId="15F25130" w14:textId="52B77576" w:rsidR="00D857E3" w:rsidRDefault="00DF4A38" w:rsidP="000A5562">
      <w:pPr>
        <w:spacing w:after="0"/>
        <w:jc w:val="both"/>
        <w:rPr>
          <w:rFonts w:cs="Times New Roman"/>
          <w:lang w:eastAsia="en-GB"/>
        </w:rPr>
      </w:pPr>
      <w:r w:rsidRPr="00D857E3">
        <w:t>This is the most important section in your application. It is worth spending a significant amount of time writing this section</w:t>
      </w:r>
      <w:r w:rsidR="00D857E3" w:rsidRPr="00D857E3">
        <w:t xml:space="preserve"> as it is the best way to convince the reviewers that your intended study is worth funding.</w:t>
      </w:r>
      <w:r w:rsidR="00D857E3">
        <w:t xml:space="preserve"> Justification of the amount you are asking for will come across in the amount of work you are describing. Remember that the reviewers may not be experts in your study therefore you may need to explain certain aspects in a large amount of detail. You are limited to six sides of A4, this is so that the protocol is precise. </w:t>
      </w:r>
      <w:r w:rsidR="00D857E3" w:rsidRPr="00D857E3">
        <w:rPr>
          <w:rFonts w:cs="Times New Roman"/>
          <w:lang w:eastAsia="en-GB"/>
        </w:rPr>
        <w:t>Times new roman 12 point font or Arial 11 point font must be used. Images can be included but must be kept to a minimum and must be essential to the application.</w:t>
      </w:r>
    </w:p>
    <w:p w14:paraId="0C2160E7" w14:textId="77777777" w:rsidR="00D857E3" w:rsidRDefault="00D857E3" w:rsidP="000A5562">
      <w:pPr>
        <w:spacing w:after="0"/>
        <w:jc w:val="both"/>
        <w:rPr>
          <w:rFonts w:cs="Times New Roman"/>
          <w:lang w:eastAsia="en-GB"/>
        </w:rPr>
      </w:pPr>
    </w:p>
    <w:p w14:paraId="778F35D0" w14:textId="77777777" w:rsidR="00D857E3" w:rsidRPr="00D857E3" w:rsidRDefault="00D857E3" w:rsidP="000A5562">
      <w:pPr>
        <w:spacing w:after="0"/>
        <w:jc w:val="both"/>
        <w:rPr>
          <w:rFonts w:cs="Times New Roman"/>
          <w:lang w:eastAsia="en-GB"/>
        </w:rPr>
      </w:pPr>
      <w:r>
        <w:rPr>
          <w:rFonts w:cs="Times New Roman"/>
          <w:lang w:eastAsia="en-GB"/>
        </w:rPr>
        <w:t>All research projects that require ethics approval will have a full written protocol. This can be submitted instead of a full description but as a minimum must cover the below areas.</w:t>
      </w:r>
    </w:p>
    <w:p w14:paraId="4C1059BC" w14:textId="77777777" w:rsidR="004E7216" w:rsidRDefault="004E7216" w:rsidP="000A5562">
      <w:pPr>
        <w:spacing w:after="0" w:line="240" w:lineRule="auto"/>
        <w:jc w:val="both"/>
        <w:rPr>
          <w:rFonts w:cs="Times New Roman"/>
          <w:b/>
          <w:lang w:eastAsia="en-GB"/>
        </w:rPr>
      </w:pPr>
      <w:r>
        <w:rPr>
          <w:rFonts w:cs="Times New Roman"/>
          <w:b/>
          <w:lang w:eastAsia="en-GB"/>
        </w:rPr>
        <w:t>Abstract</w:t>
      </w:r>
      <w:r w:rsidR="00033E2F">
        <w:rPr>
          <w:rFonts w:cs="Times New Roman"/>
          <w:b/>
          <w:lang w:eastAsia="en-GB"/>
        </w:rPr>
        <w:t>:</w:t>
      </w:r>
    </w:p>
    <w:p w14:paraId="2A4F4DCD" w14:textId="77777777" w:rsidR="003973B3" w:rsidRDefault="003973B3" w:rsidP="000A5562">
      <w:pPr>
        <w:spacing w:after="0" w:line="240" w:lineRule="auto"/>
        <w:jc w:val="both"/>
        <w:rPr>
          <w:rFonts w:cs="Times New Roman"/>
          <w:lang w:eastAsia="en-GB"/>
        </w:rPr>
      </w:pPr>
      <w:r w:rsidRPr="003973B3">
        <w:rPr>
          <w:rFonts w:cs="Times New Roman"/>
          <w:lang w:eastAsia="en-GB"/>
        </w:rPr>
        <w:t>See ‘SECTION E’ above.</w:t>
      </w:r>
    </w:p>
    <w:p w14:paraId="3F687668" w14:textId="77777777" w:rsidR="003973B3" w:rsidRPr="003973B3" w:rsidRDefault="003973B3" w:rsidP="000A5562">
      <w:pPr>
        <w:spacing w:after="0" w:line="240" w:lineRule="auto"/>
        <w:jc w:val="both"/>
        <w:rPr>
          <w:rFonts w:cs="Times New Roman"/>
          <w:lang w:eastAsia="en-GB"/>
        </w:rPr>
      </w:pPr>
    </w:p>
    <w:p w14:paraId="259351D1" w14:textId="77777777" w:rsidR="004E7216" w:rsidRDefault="004E7216" w:rsidP="000A5562">
      <w:pPr>
        <w:spacing w:after="0" w:line="240" w:lineRule="auto"/>
        <w:jc w:val="both"/>
        <w:rPr>
          <w:rFonts w:cs="Times New Roman"/>
          <w:b/>
          <w:lang w:eastAsia="en-GB"/>
        </w:rPr>
      </w:pPr>
      <w:r>
        <w:rPr>
          <w:rFonts w:cs="Times New Roman"/>
          <w:b/>
          <w:lang w:eastAsia="en-GB"/>
        </w:rPr>
        <w:t>Justification</w:t>
      </w:r>
      <w:r w:rsidR="00033E2F">
        <w:rPr>
          <w:rFonts w:cs="Times New Roman"/>
          <w:b/>
          <w:lang w:eastAsia="en-GB"/>
        </w:rPr>
        <w:t>:</w:t>
      </w:r>
    </w:p>
    <w:p w14:paraId="1FB69732" w14:textId="77777777" w:rsidR="00D70DEC" w:rsidRPr="00D70DEC" w:rsidRDefault="00D70DEC" w:rsidP="000A5562">
      <w:pPr>
        <w:spacing w:after="0" w:line="240" w:lineRule="auto"/>
        <w:jc w:val="both"/>
        <w:rPr>
          <w:rFonts w:cs="Times New Roman"/>
          <w:lang w:eastAsia="en-GB"/>
        </w:rPr>
      </w:pPr>
      <w:r w:rsidRPr="00D70DEC">
        <w:rPr>
          <w:rFonts w:cs="Times New Roman"/>
          <w:lang w:eastAsia="en-GB"/>
        </w:rPr>
        <w:t>This is the section that outlines the relevant literature and problem that is being investigated. The benefit for patients or the NHS needs to be outlined here.</w:t>
      </w:r>
    </w:p>
    <w:p w14:paraId="3AD30B97" w14:textId="77777777" w:rsidR="00D70DEC" w:rsidRDefault="00D70DEC" w:rsidP="000A5562">
      <w:pPr>
        <w:spacing w:after="0" w:line="240" w:lineRule="auto"/>
        <w:jc w:val="both"/>
        <w:rPr>
          <w:rFonts w:cs="Times New Roman"/>
          <w:b/>
          <w:lang w:eastAsia="en-GB"/>
        </w:rPr>
      </w:pPr>
    </w:p>
    <w:p w14:paraId="4D70830F" w14:textId="77777777" w:rsidR="004E7216" w:rsidRDefault="00D70DEC" w:rsidP="000A5562">
      <w:pPr>
        <w:spacing w:after="0" w:line="240" w:lineRule="auto"/>
        <w:jc w:val="both"/>
        <w:rPr>
          <w:rFonts w:cs="Times New Roman"/>
          <w:b/>
          <w:lang w:eastAsia="en-GB"/>
        </w:rPr>
      </w:pPr>
      <w:r>
        <w:rPr>
          <w:rFonts w:cs="Times New Roman"/>
          <w:lang w:eastAsia="en-GB"/>
        </w:rPr>
        <w:tab/>
      </w:r>
      <w:r w:rsidR="004E7216" w:rsidRPr="00D70DEC">
        <w:rPr>
          <w:rFonts w:cs="Times New Roman"/>
          <w:b/>
          <w:lang w:eastAsia="en-GB"/>
        </w:rPr>
        <w:t xml:space="preserve">Background </w:t>
      </w:r>
      <w:r>
        <w:rPr>
          <w:rFonts w:cs="Times New Roman"/>
          <w:b/>
          <w:lang w:eastAsia="en-GB"/>
        </w:rPr>
        <w:t>to project and preliminary data</w:t>
      </w:r>
      <w:r w:rsidR="00033E2F">
        <w:rPr>
          <w:rFonts w:cs="Times New Roman"/>
          <w:b/>
          <w:lang w:eastAsia="en-GB"/>
        </w:rPr>
        <w:t>:</w:t>
      </w:r>
    </w:p>
    <w:p w14:paraId="7060C32B" w14:textId="77777777" w:rsidR="00D70DEC" w:rsidRPr="00DC3F7D" w:rsidRDefault="00D70DEC" w:rsidP="000A5562">
      <w:pPr>
        <w:spacing w:after="0" w:line="240" w:lineRule="auto"/>
        <w:jc w:val="both"/>
        <w:rPr>
          <w:rFonts w:cs="Times New Roman"/>
          <w:lang w:eastAsia="en-GB"/>
        </w:rPr>
      </w:pPr>
      <w:r w:rsidRPr="00DC3F7D">
        <w:rPr>
          <w:rFonts w:cs="Times New Roman"/>
          <w:lang w:eastAsia="en-GB"/>
        </w:rPr>
        <w:t>A full concise literature search is generally the best place to start.</w:t>
      </w:r>
      <w:r w:rsidR="00DC3F7D" w:rsidRPr="00DC3F7D">
        <w:rPr>
          <w:rFonts w:cs="Times New Roman"/>
          <w:lang w:eastAsia="en-GB"/>
        </w:rPr>
        <w:t xml:space="preserve"> Large search engines such as </w:t>
      </w:r>
      <w:proofErr w:type="spellStart"/>
      <w:r w:rsidR="00DC3F7D" w:rsidRPr="00DC3F7D">
        <w:rPr>
          <w:rFonts w:cs="Times New Roman"/>
          <w:lang w:eastAsia="en-GB"/>
        </w:rPr>
        <w:t>NcIB</w:t>
      </w:r>
      <w:proofErr w:type="spellEnd"/>
      <w:r w:rsidR="00DC3F7D" w:rsidRPr="00DC3F7D">
        <w:rPr>
          <w:rFonts w:cs="Times New Roman"/>
          <w:lang w:eastAsia="en-GB"/>
        </w:rPr>
        <w:t xml:space="preserve"> PubMed, Medline and google scholar are useful.   Once this is done and relevant literature identified a concise literature review should be written. This will set the scene for the reviewers and help them to understand why this is an important project. If any previous preliminary data has been obtained, such as pilot or feasibility studies, this should be included here. This will demonstrate the usefulness </w:t>
      </w:r>
      <w:r w:rsidR="00DC3F7D" w:rsidRPr="00DC3F7D">
        <w:rPr>
          <w:rFonts w:cs="Times New Roman"/>
          <w:lang w:eastAsia="en-GB"/>
        </w:rPr>
        <w:lastRenderedPageBreak/>
        <w:t>of your proposed experimental design. The final paragraph of this section should outline the problem and why it is crucial that this is investigated to improve patient or hospital benefit. This will demonstrate to the reviewers that this project is of importance to the society and will result in a higher score and greater chance of funding.</w:t>
      </w:r>
    </w:p>
    <w:p w14:paraId="4B2C37F7" w14:textId="77777777" w:rsidR="002D4B3F" w:rsidRDefault="002D4B3F" w:rsidP="000A5562">
      <w:pPr>
        <w:spacing w:after="0" w:line="240" w:lineRule="auto"/>
        <w:jc w:val="both"/>
        <w:rPr>
          <w:rFonts w:cs="Times New Roman"/>
          <w:lang w:eastAsia="en-GB"/>
        </w:rPr>
      </w:pPr>
    </w:p>
    <w:p w14:paraId="7A6BD592" w14:textId="77777777" w:rsidR="004E7216" w:rsidRDefault="002D4B3F" w:rsidP="000A5562">
      <w:pPr>
        <w:spacing w:after="0" w:line="240" w:lineRule="auto"/>
        <w:jc w:val="both"/>
        <w:rPr>
          <w:rFonts w:cs="Times New Roman"/>
          <w:lang w:eastAsia="en-GB"/>
        </w:rPr>
      </w:pPr>
      <w:r>
        <w:rPr>
          <w:rFonts w:cs="Times New Roman"/>
          <w:lang w:eastAsia="en-GB"/>
        </w:rPr>
        <w:tab/>
      </w:r>
      <w:r w:rsidR="004E7216" w:rsidRPr="002D4B3F">
        <w:rPr>
          <w:rFonts w:cs="Times New Roman"/>
          <w:b/>
          <w:lang w:eastAsia="en-GB"/>
        </w:rPr>
        <w:t>Timescale and milestones</w:t>
      </w:r>
      <w:r w:rsidR="00033E2F">
        <w:rPr>
          <w:rFonts w:cs="Times New Roman"/>
          <w:b/>
          <w:lang w:eastAsia="en-GB"/>
        </w:rPr>
        <w:t>:</w:t>
      </w:r>
    </w:p>
    <w:p w14:paraId="15ED2FE3" w14:textId="77777777" w:rsidR="002D4B3F" w:rsidRDefault="002D4B3F" w:rsidP="000A5562">
      <w:pPr>
        <w:jc w:val="both"/>
      </w:pPr>
      <w:r>
        <w:t>How will you allocate time for recruitment, data collection, analysis, write-up and dissemination of results? Funding bodies will look for realistic timescales. Being overly ambitious may not be wise but research does tend to overrun so do not be too cautious. Milestones are essential to ensure that the project is running to time and to budget. A Gant chart may be helpful here.</w:t>
      </w:r>
    </w:p>
    <w:p w14:paraId="4752D608" w14:textId="77777777" w:rsidR="004E7216" w:rsidRDefault="002D4B3F" w:rsidP="000A5562">
      <w:pPr>
        <w:spacing w:after="0" w:line="240" w:lineRule="auto"/>
        <w:jc w:val="both"/>
        <w:rPr>
          <w:rFonts w:cs="Times New Roman"/>
          <w:b/>
          <w:lang w:eastAsia="en-GB"/>
        </w:rPr>
      </w:pPr>
      <w:r>
        <w:rPr>
          <w:rFonts w:cs="Times New Roman"/>
          <w:lang w:eastAsia="en-GB"/>
        </w:rPr>
        <w:tab/>
      </w:r>
      <w:r>
        <w:rPr>
          <w:rFonts w:cs="Times New Roman"/>
          <w:b/>
          <w:lang w:eastAsia="en-GB"/>
        </w:rPr>
        <w:t>Expected value of results</w:t>
      </w:r>
      <w:r w:rsidR="00033E2F">
        <w:rPr>
          <w:rFonts w:cs="Times New Roman"/>
          <w:b/>
          <w:lang w:eastAsia="en-GB"/>
        </w:rPr>
        <w:t>:</w:t>
      </w:r>
    </w:p>
    <w:p w14:paraId="4FE9BE15" w14:textId="77777777" w:rsidR="00303889" w:rsidRPr="00303889" w:rsidRDefault="00303889" w:rsidP="000A5562">
      <w:pPr>
        <w:spacing w:after="0" w:line="240" w:lineRule="auto"/>
        <w:jc w:val="both"/>
        <w:rPr>
          <w:rFonts w:cs="Times New Roman"/>
          <w:lang w:eastAsia="en-GB"/>
        </w:rPr>
      </w:pPr>
      <w:r w:rsidRPr="00303889">
        <w:rPr>
          <w:rFonts w:cs="Times New Roman"/>
          <w:lang w:eastAsia="en-GB"/>
        </w:rPr>
        <w:t>This section allows you to outline to the society what the importance of your study is to the profession and what you expect the value of these results to be.</w:t>
      </w:r>
    </w:p>
    <w:p w14:paraId="552E08EA" w14:textId="77777777" w:rsidR="004E7216" w:rsidRDefault="004E7216" w:rsidP="000A5562">
      <w:pPr>
        <w:spacing w:after="0"/>
        <w:jc w:val="both"/>
        <w:rPr>
          <w:rFonts w:cs="Times New Roman"/>
          <w:b/>
          <w:lang w:eastAsia="en-GB"/>
        </w:rPr>
      </w:pPr>
    </w:p>
    <w:p w14:paraId="6218D851" w14:textId="77777777" w:rsidR="00D857E3" w:rsidRDefault="004E7216" w:rsidP="000A5562">
      <w:pPr>
        <w:spacing w:after="0"/>
        <w:jc w:val="both"/>
        <w:rPr>
          <w:rFonts w:cs="Times New Roman"/>
          <w:b/>
          <w:lang w:eastAsia="en-GB"/>
        </w:rPr>
      </w:pPr>
      <w:r>
        <w:rPr>
          <w:rFonts w:cs="Times New Roman"/>
          <w:b/>
          <w:lang w:eastAsia="en-GB"/>
        </w:rPr>
        <w:t>Aims of project</w:t>
      </w:r>
      <w:r w:rsidR="00033E2F">
        <w:rPr>
          <w:rFonts w:cs="Times New Roman"/>
          <w:b/>
          <w:lang w:eastAsia="en-GB"/>
        </w:rPr>
        <w:t>:</w:t>
      </w:r>
    </w:p>
    <w:p w14:paraId="6E2F7710" w14:textId="77777777" w:rsidR="004E7216" w:rsidRDefault="003973B3" w:rsidP="000A5562">
      <w:pPr>
        <w:spacing w:after="0"/>
        <w:jc w:val="both"/>
        <w:rPr>
          <w:rFonts w:cs="Times New Roman"/>
          <w:lang w:eastAsia="en-GB"/>
        </w:rPr>
      </w:pPr>
      <w:r>
        <w:rPr>
          <w:rFonts w:cs="Times New Roman"/>
          <w:lang w:eastAsia="en-GB"/>
        </w:rPr>
        <w:t>This is the principal research question/s being examined by your project and is usually in the form of a h</w:t>
      </w:r>
      <w:r w:rsidR="004E7216" w:rsidRPr="004E7216">
        <w:rPr>
          <w:rFonts w:cs="Times New Roman"/>
          <w:lang w:eastAsia="en-GB"/>
        </w:rPr>
        <w:t>ypothesis</w:t>
      </w:r>
      <w:r>
        <w:rPr>
          <w:rFonts w:cs="Times New Roman"/>
          <w:lang w:eastAsia="en-GB"/>
        </w:rPr>
        <w:t xml:space="preserve">. See </w:t>
      </w:r>
      <w:hyperlink r:id="rId17" w:history="1">
        <w:r w:rsidRPr="008259DC">
          <w:rPr>
            <w:rStyle w:val="Hyperlink"/>
            <w:rFonts w:cs="Times New Roman"/>
            <w:lang w:eastAsia="en-GB"/>
          </w:rPr>
          <w:t>http://www.socialresearchmethods.net/kb/hypothes.php</w:t>
        </w:r>
      </w:hyperlink>
      <w:r>
        <w:rPr>
          <w:rFonts w:cs="Times New Roman"/>
          <w:lang w:eastAsia="en-GB"/>
        </w:rPr>
        <w:t xml:space="preserve"> for more detail.</w:t>
      </w:r>
    </w:p>
    <w:p w14:paraId="2DF78046" w14:textId="77777777" w:rsidR="003973B3" w:rsidRDefault="003973B3" w:rsidP="000A5562">
      <w:pPr>
        <w:spacing w:after="0"/>
        <w:jc w:val="both"/>
        <w:rPr>
          <w:rFonts w:cs="Times New Roman"/>
          <w:lang w:eastAsia="en-GB"/>
        </w:rPr>
      </w:pPr>
    </w:p>
    <w:p w14:paraId="0B00C0CB" w14:textId="77777777" w:rsidR="003973B3" w:rsidRDefault="003973B3" w:rsidP="000A5562">
      <w:pPr>
        <w:jc w:val="both"/>
      </w:pPr>
      <w:r>
        <w:t xml:space="preserve">Study Outcomes. Primary outcomes - </w:t>
      </w:r>
      <w:r>
        <w:rPr>
          <w:rFonts w:ascii="Verdana" w:hAnsi="Verdana"/>
          <w:color w:val="000000"/>
          <w:sz w:val="18"/>
          <w:szCs w:val="18"/>
        </w:rPr>
        <w:t>the specific event (e.g. death) that the study is designed to assess the effect of treatment/intervention/etc</w:t>
      </w:r>
      <w:r w:rsidR="002D4B3F">
        <w:rPr>
          <w:rFonts w:ascii="Verdana" w:hAnsi="Verdana"/>
          <w:color w:val="000000"/>
          <w:sz w:val="18"/>
          <w:szCs w:val="18"/>
        </w:rPr>
        <w:t xml:space="preserve">. </w:t>
      </w:r>
      <w:r>
        <w:rPr>
          <w:rFonts w:ascii="Verdana" w:hAnsi="Verdana"/>
          <w:color w:val="000000"/>
          <w:sz w:val="18"/>
          <w:szCs w:val="18"/>
        </w:rPr>
        <w:t>S</w:t>
      </w:r>
      <w:r>
        <w:t>econdary outcomes - additional events relevant to the study (e.g. myocardial infarction, stroke).</w:t>
      </w:r>
    </w:p>
    <w:p w14:paraId="36F0EA89" w14:textId="77777777" w:rsidR="004E7216" w:rsidRPr="004E7216" w:rsidRDefault="004E7216" w:rsidP="000A5562">
      <w:pPr>
        <w:spacing w:after="0"/>
        <w:jc w:val="both"/>
        <w:rPr>
          <w:rFonts w:cs="Times New Roman"/>
          <w:b/>
          <w:lang w:eastAsia="en-GB"/>
        </w:rPr>
      </w:pPr>
      <w:r w:rsidRPr="004E7216">
        <w:rPr>
          <w:rFonts w:cs="Times New Roman"/>
          <w:b/>
          <w:lang w:eastAsia="en-GB"/>
        </w:rPr>
        <w:t>Methods</w:t>
      </w:r>
      <w:r w:rsidR="00033E2F">
        <w:rPr>
          <w:rFonts w:cs="Times New Roman"/>
          <w:b/>
          <w:lang w:eastAsia="en-GB"/>
        </w:rPr>
        <w:t>:</w:t>
      </w:r>
    </w:p>
    <w:p w14:paraId="53626BDA" w14:textId="77777777" w:rsidR="004E7216" w:rsidRPr="003973B3" w:rsidRDefault="003973B3" w:rsidP="000A5562">
      <w:pPr>
        <w:spacing w:after="0"/>
        <w:jc w:val="both"/>
        <w:rPr>
          <w:rFonts w:cs="Times New Roman"/>
          <w:b/>
          <w:lang w:eastAsia="en-GB"/>
        </w:rPr>
      </w:pPr>
      <w:r>
        <w:rPr>
          <w:rFonts w:cs="Times New Roman"/>
          <w:b/>
          <w:lang w:eastAsia="en-GB"/>
        </w:rPr>
        <w:tab/>
      </w:r>
      <w:r w:rsidR="004E7216" w:rsidRPr="003973B3">
        <w:rPr>
          <w:rFonts w:cs="Times New Roman"/>
          <w:b/>
          <w:lang w:eastAsia="en-GB"/>
        </w:rPr>
        <w:t>Recruitment</w:t>
      </w:r>
      <w:r w:rsidR="00033E2F">
        <w:rPr>
          <w:rFonts w:cs="Times New Roman"/>
          <w:b/>
          <w:lang w:eastAsia="en-GB"/>
        </w:rPr>
        <w:t>:</w:t>
      </w:r>
    </w:p>
    <w:p w14:paraId="01D05B1F" w14:textId="77777777" w:rsidR="003973B3" w:rsidRDefault="003973B3" w:rsidP="000A5562">
      <w:pPr>
        <w:spacing w:after="0"/>
        <w:jc w:val="both"/>
        <w:rPr>
          <w:rFonts w:cs="Times New Roman"/>
          <w:lang w:eastAsia="en-GB"/>
        </w:rPr>
      </w:pPr>
      <w:r>
        <w:rPr>
          <w:rFonts w:cs="Times New Roman"/>
          <w:lang w:eastAsia="en-GB"/>
        </w:rPr>
        <w:t>This section will outline which patient group will be approached to take part (</w:t>
      </w:r>
      <w:r w:rsidR="002D4B3F">
        <w:rPr>
          <w:rFonts w:cs="Times New Roman"/>
          <w:lang w:eastAsia="en-GB"/>
        </w:rPr>
        <w:t>e.g.</w:t>
      </w:r>
      <w:r>
        <w:rPr>
          <w:rFonts w:cs="Times New Roman"/>
          <w:lang w:eastAsia="en-GB"/>
        </w:rPr>
        <w:t xml:space="preserve"> TIA patients). It is also important to outline how you will identify these patients and if you are not part of the clinical care team how they will be outlined to you as the research team and therefore how you will offer the patient the opportunity to take part. In this section information governance is key. The clinical care team cannot pass the patient details to the research team without written consent. It may therefore be appropriate for the clinical team to explain th</w:t>
      </w:r>
      <w:r w:rsidR="00033E2F">
        <w:rPr>
          <w:rFonts w:cs="Times New Roman"/>
          <w:lang w:eastAsia="en-GB"/>
        </w:rPr>
        <w:t>e study to</w:t>
      </w:r>
      <w:r>
        <w:rPr>
          <w:rFonts w:cs="Times New Roman"/>
          <w:lang w:eastAsia="en-GB"/>
        </w:rPr>
        <w:t xml:space="preserve"> the patient and then there be a way of the patient contacting the research team should they wish to take part. Alternatively if you are part of the patient’s pathway, i.e. you may perform a clinical ultrasound scan, then you can approach the patient direct.</w:t>
      </w:r>
    </w:p>
    <w:p w14:paraId="31446E55" w14:textId="77777777" w:rsidR="003973B3" w:rsidRDefault="003973B3" w:rsidP="000A5562">
      <w:pPr>
        <w:spacing w:after="0"/>
        <w:jc w:val="both"/>
        <w:rPr>
          <w:rFonts w:cs="Times New Roman"/>
          <w:lang w:eastAsia="en-GB"/>
        </w:rPr>
      </w:pPr>
    </w:p>
    <w:p w14:paraId="294983F5" w14:textId="77777777" w:rsidR="004E7216" w:rsidRPr="003973B3" w:rsidRDefault="00033E2F" w:rsidP="000A5562">
      <w:pPr>
        <w:spacing w:after="0"/>
        <w:jc w:val="both"/>
        <w:rPr>
          <w:rFonts w:cs="Times New Roman"/>
          <w:b/>
          <w:lang w:eastAsia="en-GB"/>
        </w:rPr>
      </w:pPr>
      <w:r>
        <w:rPr>
          <w:rFonts w:cs="Times New Roman"/>
          <w:lang w:eastAsia="en-GB"/>
        </w:rPr>
        <w:tab/>
      </w:r>
      <w:r w:rsidR="004E7216" w:rsidRPr="003973B3">
        <w:rPr>
          <w:rFonts w:cs="Times New Roman"/>
          <w:b/>
          <w:lang w:eastAsia="en-GB"/>
        </w:rPr>
        <w:t>Inclusion/Exclusion criteria</w:t>
      </w:r>
      <w:r>
        <w:rPr>
          <w:rFonts w:cs="Times New Roman"/>
          <w:b/>
          <w:lang w:eastAsia="en-GB"/>
        </w:rPr>
        <w:t>:</w:t>
      </w:r>
    </w:p>
    <w:p w14:paraId="045806A7" w14:textId="77777777" w:rsidR="003973B3" w:rsidRDefault="003973B3" w:rsidP="000A5562">
      <w:pPr>
        <w:jc w:val="both"/>
        <w:rPr>
          <w:rFonts w:cs="Times New Roman"/>
          <w:lang w:eastAsia="en-GB"/>
        </w:rPr>
      </w:pPr>
      <w:r w:rsidRPr="00C5446D">
        <w:rPr>
          <w:rFonts w:cstheme="minorHAnsi"/>
          <w:sz w:val="21"/>
          <w:szCs w:val="21"/>
          <w:lang w:val="en"/>
        </w:rPr>
        <w:t>The</w:t>
      </w:r>
      <w:r w:rsidR="007C2C86">
        <w:rPr>
          <w:rFonts w:cstheme="minorHAnsi"/>
          <w:sz w:val="21"/>
          <w:szCs w:val="21"/>
          <w:lang w:val="en"/>
        </w:rPr>
        <w:t>se are the</w:t>
      </w:r>
      <w:r w:rsidRPr="00C5446D">
        <w:rPr>
          <w:rFonts w:cstheme="minorHAnsi"/>
          <w:sz w:val="21"/>
          <w:szCs w:val="21"/>
          <w:lang w:val="en"/>
        </w:rPr>
        <w:t xml:space="preserve"> factors that allow/prevent a person to partic</w:t>
      </w:r>
      <w:r w:rsidR="002D4B3F">
        <w:rPr>
          <w:rFonts w:cstheme="minorHAnsi"/>
          <w:sz w:val="21"/>
          <w:szCs w:val="21"/>
          <w:lang w:val="en"/>
        </w:rPr>
        <w:t xml:space="preserve">ipate </w:t>
      </w:r>
      <w:r w:rsidR="00033E2F">
        <w:rPr>
          <w:rFonts w:cstheme="minorHAnsi"/>
          <w:sz w:val="21"/>
          <w:szCs w:val="21"/>
          <w:lang w:val="en"/>
        </w:rPr>
        <w:t xml:space="preserve">in </w:t>
      </w:r>
      <w:r w:rsidRPr="00C5446D">
        <w:rPr>
          <w:rFonts w:cstheme="minorHAnsi"/>
          <w:sz w:val="21"/>
          <w:szCs w:val="21"/>
          <w:lang w:val="en"/>
        </w:rPr>
        <w:t>the study.</w:t>
      </w:r>
      <w:r w:rsidR="002D4B3F">
        <w:rPr>
          <w:rFonts w:cstheme="minorHAnsi"/>
          <w:sz w:val="21"/>
          <w:szCs w:val="21"/>
          <w:lang w:val="en"/>
        </w:rPr>
        <w:t xml:space="preserve"> A patient may be included </w:t>
      </w:r>
      <w:r w:rsidR="00DC3F7D">
        <w:rPr>
          <w:rFonts w:cstheme="minorHAnsi"/>
          <w:sz w:val="21"/>
          <w:szCs w:val="21"/>
          <w:lang w:val="en"/>
        </w:rPr>
        <w:t>because they have a particular disease, such as an abdominal aortic aneurysm, but may be excluded because they have already had an open or endovascular repair.</w:t>
      </w:r>
    </w:p>
    <w:p w14:paraId="4003F46F" w14:textId="77777777" w:rsidR="004E7216" w:rsidRPr="002D4B3F" w:rsidRDefault="002D4B3F" w:rsidP="000A5562">
      <w:pPr>
        <w:spacing w:after="0"/>
        <w:jc w:val="both"/>
        <w:rPr>
          <w:rFonts w:cs="Times New Roman"/>
          <w:b/>
          <w:lang w:eastAsia="en-GB"/>
        </w:rPr>
      </w:pPr>
      <w:r>
        <w:rPr>
          <w:rFonts w:cs="Times New Roman"/>
          <w:lang w:eastAsia="en-GB"/>
        </w:rPr>
        <w:tab/>
      </w:r>
      <w:r w:rsidR="004E7216" w:rsidRPr="002D4B3F">
        <w:rPr>
          <w:rFonts w:cs="Times New Roman"/>
          <w:b/>
          <w:lang w:eastAsia="en-GB"/>
        </w:rPr>
        <w:t>Experimental design</w:t>
      </w:r>
      <w:r w:rsidR="00033E2F">
        <w:rPr>
          <w:rFonts w:cs="Times New Roman"/>
          <w:b/>
          <w:lang w:eastAsia="en-GB"/>
        </w:rPr>
        <w:t>:</w:t>
      </w:r>
    </w:p>
    <w:p w14:paraId="72C50FE7" w14:textId="77777777" w:rsidR="002D4B3F" w:rsidRDefault="007C2C86" w:rsidP="000A5562">
      <w:pPr>
        <w:spacing w:after="0"/>
        <w:jc w:val="both"/>
        <w:rPr>
          <w:rFonts w:cs="Times New Roman"/>
          <w:lang w:eastAsia="en-GB"/>
        </w:rPr>
      </w:pPr>
      <w:r>
        <w:t>In this section you must outline the step by step methods that you will go through in your study and as such is an instruction to the study team on how to conduct your investigation. Steps to consider could be recruitment, consent, appointing, scanning, analysis, data collection, statistics, write up and dissemination. There are different types of study formats e.g. randomised vs non-randomised and prospective vs retrospective. It is in this section you will have the opportunity to get across the type of study you intend to perform through your step by step instructions.</w:t>
      </w:r>
    </w:p>
    <w:p w14:paraId="0CFFF8FF" w14:textId="77777777" w:rsidR="002D4B3F" w:rsidRDefault="002D4B3F" w:rsidP="000A5562">
      <w:pPr>
        <w:spacing w:after="0"/>
        <w:jc w:val="both"/>
        <w:rPr>
          <w:rFonts w:cs="Times New Roman"/>
          <w:lang w:eastAsia="en-GB"/>
        </w:rPr>
      </w:pPr>
    </w:p>
    <w:p w14:paraId="53000DA7" w14:textId="77777777" w:rsidR="004E7216" w:rsidRDefault="002D4B3F" w:rsidP="000A5562">
      <w:pPr>
        <w:spacing w:after="0"/>
        <w:jc w:val="both"/>
        <w:rPr>
          <w:rFonts w:cs="Times New Roman"/>
          <w:b/>
          <w:lang w:eastAsia="en-GB"/>
        </w:rPr>
      </w:pPr>
      <w:r>
        <w:rPr>
          <w:rFonts w:cs="Times New Roman"/>
          <w:lang w:eastAsia="en-GB"/>
        </w:rPr>
        <w:tab/>
      </w:r>
      <w:r w:rsidR="004E7216" w:rsidRPr="002D4B3F">
        <w:rPr>
          <w:rFonts w:cs="Times New Roman"/>
          <w:b/>
          <w:lang w:eastAsia="en-GB"/>
        </w:rPr>
        <w:t>Analysis</w:t>
      </w:r>
      <w:r w:rsidR="00033E2F">
        <w:rPr>
          <w:rFonts w:cs="Times New Roman"/>
          <w:b/>
          <w:lang w:eastAsia="en-GB"/>
        </w:rPr>
        <w:t>:</w:t>
      </w:r>
    </w:p>
    <w:p w14:paraId="4418904A" w14:textId="77777777" w:rsidR="007C2C86" w:rsidRPr="007C2C86" w:rsidRDefault="007C2C86" w:rsidP="000A5562">
      <w:pPr>
        <w:spacing w:after="0"/>
        <w:jc w:val="both"/>
        <w:rPr>
          <w:rFonts w:cs="Times New Roman"/>
          <w:lang w:eastAsia="en-GB"/>
        </w:rPr>
      </w:pPr>
      <w:r w:rsidRPr="007C2C86">
        <w:rPr>
          <w:rFonts w:cs="Times New Roman"/>
          <w:lang w:eastAsia="en-GB"/>
        </w:rPr>
        <w:t>This is a step by step method for analysing any data that you have collected, such as how to measure the inner to inner diameter of an aneurysm.</w:t>
      </w:r>
      <w:r>
        <w:rPr>
          <w:rFonts w:cs="Times New Roman"/>
          <w:lang w:eastAsia="en-GB"/>
        </w:rPr>
        <w:t xml:space="preserve"> This section identifies to the reviewers that the output of your study is achievable and not overly ambitious in the time you estimate it would take.</w:t>
      </w:r>
    </w:p>
    <w:p w14:paraId="7D6451CD" w14:textId="77777777" w:rsidR="002D4B3F" w:rsidRDefault="002D4B3F" w:rsidP="000A5562">
      <w:pPr>
        <w:spacing w:after="0"/>
        <w:jc w:val="both"/>
        <w:rPr>
          <w:rFonts w:cs="Times New Roman"/>
          <w:lang w:eastAsia="en-GB"/>
        </w:rPr>
      </w:pPr>
    </w:p>
    <w:p w14:paraId="0CA32D65" w14:textId="77777777" w:rsidR="004E7216" w:rsidRPr="002D4B3F" w:rsidRDefault="002D4B3F" w:rsidP="000A5562">
      <w:pPr>
        <w:spacing w:after="0"/>
        <w:jc w:val="both"/>
        <w:rPr>
          <w:rFonts w:cs="Times New Roman"/>
          <w:b/>
          <w:lang w:eastAsia="en-GB"/>
        </w:rPr>
      </w:pPr>
      <w:r>
        <w:rPr>
          <w:rFonts w:cs="Times New Roman"/>
          <w:lang w:eastAsia="en-GB"/>
        </w:rPr>
        <w:tab/>
      </w:r>
      <w:r w:rsidR="004E7216" w:rsidRPr="002D4B3F">
        <w:rPr>
          <w:rFonts w:cs="Times New Roman"/>
          <w:b/>
          <w:lang w:eastAsia="en-GB"/>
        </w:rPr>
        <w:t>Sample number and statistical analysis</w:t>
      </w:r>
      <w:r w:rsidR="00033E2F">
        <w:rPr>
          <w:rFonts w:cs="Times New Roman"/>
          <w:b/>
          <w:lang w:eastAsia="en-GB"/>
        </w:rPr>
        <w:t>:</w:t>
      </w:r>
    </w:p>
    <w:p w14:paraId="6B114259" w14:textId="77777777" w:rsidR="002D4B3F" w:rsidRDefault="002D4B3F" w:rsidP="000A5562">
      <w:pPr>
        <w:jc w:val="both"/>
      </w:pPr>
      <w:r>
        <w:t xml:space="preserve">Should be sufficient to achieve worthwhile results but not involve unnecessary subject recruitment or burden. It is preferable to include power calculations detailing how you defined the sample size to be studied. For qualitative methods (when sample size cannot be determined by power calculations), describe how sample size was determined and why. As a starting point for identifying the appropriate statistical tests it may be helpful to look at the existing literature for similar studies to review statistical analyses used. It is advisable to consult a statistician early in the project design. </w:t>
      </w:r>
    </w:p>
    <w:p w14:paraId="102B3530" w14:textId="77777777" w:rsidR="004E7216" w:rsidRDefault="004E7216" w:rsidP="000A5562">
      <w:pPr>
        <w:spacing w:after="0"/>
        <w:jc w:val="both"/>
        <w:rPr>
          <w:rFonts w:cs="Times New Roman"/>
          <w:lang w:eastAsia="en-GB"/>
        </w:rPr>
      </w:pPr>
    </w:p>
    <w:p w14:paraId="64A438CB" w14:textId="77777777" w:rsidR="004E7216" w:rsidRDefault="004E7216" w:rsidP="000A5562">
      <w:pPr>
        <w:spacing w:after="0"/>
        <w:jc w:val="both"/>
        <w:rPr>
          <w:rFonts w:cs="Times New Roman"/>
          <w:b/>
          <w:lang w:eastAsia="en-GB"/>
        </w:rPr>
      </w:pPr>
      <w:r w:rsidRPr="004E7216">
        <w:rPr>
          <w:rFonts w:cs="Times New Roman"/>
          <w:b/>
          <w:lang w:eastAsia="en-GB"/>
        </w:rPr>
        <w:t>Ethical considerations</w:t>
      </w:r>
      <w:r w:rsidR="00033E2F">
        <w:rPr>
          <w:rFonts w:cs="Times New Roman"/>
          <w:b/>
          <w:lang w:eastAsia="en-GB"/>
        </w:rPr>
        <w:t>:</w:t>
      </w:r>
    </w:p>
    <w:p w14:paraId="0B23B318" w14:textId="77777777" w:rsidR="007C2C86" w:rsidRPr="007C2C86" w:rsidRDefault="007C2C86" w:rsidP="000A5562">
      <w:pPr>
        <w:spacing w:after="0"/>
        <w:jc w:val="both"/>
        <w:rPr>
          <w:rFonts w:cs="Times New Roman"/>
          <w:lang w:eastAsia="en-GB"/>
        </w:rPr>
      </w:pPr>
      <w:r w:rsidRPr="007C2C86">
        <w:rPr>
          <w:rFonts w:cs="Times New Roman"/>
          <w:lang w:eastAsia="en-GB"/>
        </w:rPr>
        <w:t>There are always ethical considerations when performing research such as the one outlined in the recruitment section above. Ethical considerations may not always be obvious and your local R&amp;D department may be able to help you with this. It is important that ethical considerations are listed so that it is clear to the reviewers that you have identified these and have taken appropriate steps to mitigate against them.</w:t>
      </w:r>
      <w:r w:rsidR="00B14906">
        <w:rPr>
          <w:rFonts w:cs="Times New Roman"/>
          <w:lang w:eastAsia="en-GB"/>
        </w:rPr>
        <w:t xml:space="preserve"> Another example may be an incidental finding upon your research scan such as a DVT during an arterial duplex.</w:t>
      </w:r>
    </w:p>
    <w:p w14:paraId="739A500B" w14:textId="77777777" w:rsidR="004E7216" w:rsidRDefault="004E7216" w:rsidP="000A5562">
      <w:pPr>
        <w:spacing w:after="0"/>
        <w:jc w:val="both"/>
        <w:rPr>
          <w:rFonts w:cs="Times New Roman"/>
          <w:lang w:eastAsia="en-GB"/>
        </w:rPr>
      </w:pPr>
    </w:p>
    <w:p w14:paraId="01FDBC46" w14:textId="77777777" w:rsidR="004E7216" w:rsidRPr="004E7216" w:rsidRDefault="004E7216" w:rsidP="000A5562">
      <w:pPr>
        <w:spacing w:after="0"/>
        <w:jc w:val="both"/>
        <w:rPr>
          <w:rFonts w:cs="Times New Roman"/>
          <w:b/>
          <w:lang w:eastAsia="en-GB"/>
        </w:rPr>
      </w:pPr>
      <w:r w:rsidRPr="004E7216">
        <w:rPr>
          <w:rFonts w:cs="Times New Roman"/>
          <w:b/>
          <w:lang w:eastAsia="en-GB"/>
        </w:rPr>
        <w:t>Study benefits</w:t>
      </w:r>
      <w:r w:rsidR="00033E2F">
        <w:rPr>
          <w:rFonts w:cs="Times New Roman"/>
          <w:b/>
          <w:lang w:eastAsia="en-GB"/>
        </w:rPr>
        <w:t>:</w:t>
      </w:r>
    </w:p>
    <w:p w14:paraId="7E2C69B8" w14:textId="2B3B5642" w:rsidR="004E7216" w:rsidRDefault="007C2C86" w:rsidP="000A5562">
      <w:pPr>
        <w:spacing w:after="0"/>
        <w:jc w:val="both"/>
        <w:rPr>
          <w:rFonts w:cs="Times New Roman"/>
          <w:lang w:eastAsia="en-GB"/>
        </w:rPr>
      </w:pPr>
      <w:r>
        <w:rPr>
          <w:rFonts w:cs="Times New Roman"/>
          <w:lang w:eastAsia="en-GB"/>
        </w:rPr>
        <w:t>Research must not in any</w:t>
      </w:r>
      <w:r w:rsidR="00B14906">
        <w:rPr>
          <w:rFonts w:cs="Times New Roman"/>
          <w:lang w:eastAsia="en-GB"/>
        </w:rPr>
        <w:t xml:space="preserve"> </w:t>
      </w:r>
      <w:r>
        <w:rPr>
          <w:rFonts w:cs="Times New Roman"/>
          <w:lang w:eastAsia="en-GB"/>
        </w:rPr>
        <w:t>way influence or change standard clinical care (this is an ethical consideration).</w:t>
      </w:r>
      <w:r w:rsidR="00B14906">
        <w:rPr>
          <w:rFonts w:cs="Times New Roman"/>
          <w:lang w:eastAsia="en-GB"/>
        </w:rPr>
        <w:t xml:space="preserve"> Therefore generally there is no particular benefit to individual patients (unless your study involves the insertion of a new type of stent for example). It is important to identify how you will outline </w:t>
      </w:r>
      <w:r w:rsidR="00D84F35">
        <w:rPr>
          <w:rFonts w:cs="Times New Roman"/>
          <w:lang w:eastAsia="en-GB"/>
        </w:rPr>
        <w:t>to</w:t>
      </w:r>
      <w:r w:rsidR="00B14906">
        <w:rPr>
          <w:rFonts w:cs="Times New Roman"/>
          <w:lang w:eastAsia="en-GB"/>
        </w:rPr>
        <w:t xml:space="preserve"> your patients that there is no individual benefit for taking part if that is the case. This is usually done via a statement on the </w:t>
      </w:r>
      <w:r w:rsidR="003D0304">
        <w:rPr>
          <w:rFonts w:cs="Times New Roman"/>
          <w:lang w:eastAsia="en-GB"/>
        </w:rPr>
        <w:t xml:space="preserve">participant information sheet and/or </w:t>
      </w:r>
      <w:r w:rsidR="00B14906">
        <w:rPr>
          <w:rFonts w:cs="Times New Roman"/>
          <w:lang w:eastAsia="en-GB"/>
        </w:rPr>
        <w:t xml:space="preserve">consent form. Another consideration may be payment to volunteers for taking part, besides the large ethical considerations/implications this may have, it is important that this is outlined here. </w:t>
      </w:r>
    </w:p>
    <w:p w14:paraId="08E0C311" w14:textId="77777777" w:rsidR="00B14906" w:rsidRDefault="00B14906" w:rsidP="000A5562">
      <w:pPr>
        <w:spacing w:after="0"/>
        <w:jc w:val="both"/>
        <w:rPr>
          <w:rFonts w:cs="Times New Roman"/>
          <w:lang w:eastAsia="en-GB"/>
        </w:rPr>
      </w:pPr>
    </w:p>
    <w:p w14:paraId="31A81A19" w14:textId="77777777" w:rsidR="00B14906" w:rsidRDefault="00B14906" w:rsidP="000A5562">
      <w:pPr>
        <w:spacing w:after="0"/>
        <w:jc w:val="both"/>
        <w:rPr>
          <w:rFonts w:cs="Times New Roman"/>
          <w:lang w:eastAsia="en-GB"/>
        </w:rPr>
      </w:pPr>
      <w:r>
        <w:rPr>
          <w:rFonts w:cs="Times New Roman"/>
          <w:lang w:eastAsia="en-GB"/>
        </w:rPr>
        <w:t>The main benefit for any research is the advancement and understanding of a particular disease or treatment. This is generally the sole benefit of your project and as such this should be outlined here. Examples may include a new measurement technique of fistula that leads to shorter scan time that can improve departmental efficiency or cost. Only you will fully understand the exact benefits of your study. It is important that you put them in this section as it is a sole section of review and helps improve your chance of funding.</w:t>
      </w:r>
    </w:p>
    <w:p w14:paraId="18FE1065" w14:textId="77777777" w:rsidR="004E7216" w:rsidRDefault="004E7216" w:rsidP="000A5562">
      <w:pPr>
        <w:spacing w:after="0"/>
        <w:jc w:val="both"/>
        <w:rPr>
          <w:rFonts w:cs="Times New Roman"/>
          <w:lang w:eastAsia="en-GB"/>
        </w:rPr>
      </w:pPr>
    </w:p>
    <w:p w14:paraId="65C7A7F7" w14:textId="77777777" w:rsidR="004E7216" w:rsidRPr="004E7216" w:rsidRDefault="004E7216" w:rsidP="000A5562">
      <w:pPr>
        <w:spacing w:after="0"/>
        <w:jc w:val="both"/>
        <w:rPr>
          <w:rFonts w:cs="Times New Roman"/>
          <w:b/>
          <w:lang w:eastAsia="en-GB"/>
        </w:rPr>
      </w:pPr>
      <w:r w:rsidRPr="004E7216">
        <w:rPr>
          <w:rFonts w:cs="Times New Roman"/>
          <w:b/>
          <w:lang w:eastAsia="en-GB"/>
        </w:rPr>
        <w:t>Costs and resources</w:t>
      </w:r>
      <w:r w:rsidR="00D84F35">
        <w:rPr>
          <w:rFonts w:cs="Times New Roman"/>
          <w:b/>
          <w:lang w:eastAsia="en-GB"/>
        </w:rPr>
        <w:t>:</w:t>
      </w:r>
    </w:p>
    <w:p w14:paraId="37838E31" w14:textId="77777777" w:rsidR="00B14906" w:rsidRPr="004304CE" w:rsidRDefault="00B14906" w:rsidP="000A5562">
      <w:pPr>
        <w:jc w:val="both"/>
      </w:pPr>
      <w:r>
        <w:t xml:space="preserve">What costs will the study incur? E.g. subject recruitment, staffing/training, equipment, consumables. List sources of funding (if applicable). Although this is outlined above in your application form this is not sent </w:t>
      </w:r>
      <w:r w:rsidR="00303889">
        <w:t>to</w:t>
      </w:r>
      <w:r>
        <w:t xml:space="preserve"> the ethics committee or HRA. As such the study costs should be included in the protocol so that these committees can see that the study is ‘reasonable’ and ‘cost effective’.</w:t>
      </w:r>
    </w:p>
    <w:p w14:paraId="4CF2B103" w14:textId="77777777" w:rsidR="004E7216" w:rsidRDefault="004E7216" w:rsidP="000A5562">
      <w:pPr>
        <w:spacing w:after="0"/>
        <w:jc w:val="both"/>
        <w:rPr>
          <w:rFonts w:cs="Times New Roman"/>
          <w:b/>
          <w:lang w:eastAsia="en-GB"/>
        </w:rPr>
      </w:pPr>
      <w:r w:rsidRPr="004E7216">
        <w:rPr>
          <w:rFonts w:cs="Times New Roman"/>
          <w:b/>
          <w:lang w:eastAsia="en-GB"/>
        </w:rPr>
        <w:lastRenderedPageBreak/>
        <w:t>Data management plan</w:t>
      </w:r>
      <w:r w:rsidR="00D84F35">
        <w:rPr>
          <w:rFonts w:cs="Times New Roman"/>
          <w:b/>
          <w:lang w:eastAsia="en-GB"/>
        </w:rPr>
        <w:t>:</w:t>
      </w:r>
    </w:p>
    <w:p w14:paraId="157D974F" w14:textId="77777777" w:rsidR="00B14906" w:rsidRPr="00303889" w:rsidRDefault="00B14906" w:rsidP="000A5562">
      <w:pPr>
        <w:spacing w:after="0"/>
        <w:jc w:val="both"/>
        <w:rPr>
          <w:rFonts w:cs="Times New Roman"/>
          <w:lang w:eastAsia="en-GB"/>
        </w:rPr>
      </w:pPr>
      <w:r w:rsidRPr="00303889">
        <w:rPr>
          <w:rFonts w:cs="Times New Roman"/>
          <w:lang w:eastAsia="en-GB"/>
        </w:rPr>
        <w:t>As discussed at the beginning of this document the SVTGBI takes information governance very seriously.</w:t>
      </w:r>
      <w:r w:rsidR="00303889" w:rsidRPr="00303889">
        <w:rPr>
          <w:rFonts w:cs="Times New Roman"/>
          <w:lang w:eastAsia="en-GB"/>
        </w:rPr>
        <w:t xml:space="preserve"> In any research you will be dealing with data. It is vital that you outline how you will initially identify patients and how you will anonymise this data so that individuals are not identifiable. It is also important to mention here </w:t>
      </w:r>
      <w:r w:rsidR="00D84F35">
        <w:rPr>
          <w:rFonts w:cs="Times New Roman"/>
          <w:lang w:eastAsia="en-GB"/>
        </w:rPr>
        <w:t xml:space="preserve">in </w:t>
      </w:r>
      <w:r w:rsidR="00303889" w:rsidRPr="00303889">
        <w:rPr>
          <w:rFonts w:cs="Times New Roman"/>
          <w:lang w:eastAsia="en-GB"/>
        </w:rPr>
        <w:t>what formats/output your data will be stored, e.g. crib sheets, databases or computers but also where this data is going to be stored and for how long. Host trusts generally will have a policy for this but it is important that a DMP is in place for this specific study. It is also important that you outline who will have access to this data, e.g. the study team, but also who is the responsible person for this data. This is usually the chief investigator but if this is not the case full justification must be given.</w:t>
      </w:r>
    </w:p>
    <w:p w14:paraId="0E2275AA" w14:textId="77777777" w:rsidR="004E7216" w:rsidRPr="004E7216" w:rsidRDefault="004E7216" w:rsidP="000A5562">
      <w:pPr>
        <w:spacing w:after="0"/>
        <w:jc w:val="both"/>
        <w:rPr>
          <w:rFonts w:cs="Times New Roman"/>
          <w:b/>
          <w:lang w:eastAsia="en-GB"/>
        </w:rPr>
      </w:pPr>
    </w:p>
    <w:p w14:paraId="5B08A491" w14:textId="77777777" w:rsidR="004E7216" w:rsidRDefault="004E7216" w:rsidP="000A5562">
      <w:pPr>
        <w:spacing w:after="0"/>
        <w:jc w:val="both"/>
        <w:rPr>
          <w:rFonts w:cs="Times New Roman"/>
          <w:b/>
          <w:lang w:eastAsia="en-GB"/>
        </w:rPr>
      </w:pPr>
      <w:r w:rsidRPr="004E7216">
        <w:rPr>
          <w:rFonts w:cs="Times New Roman"/>
          <w:b/>
          <w:lang w:eastAsia="en-GB"/>
        </w:rPr>
        <w:t>Appendix</w:t>
      </w:r>
      <w:r w:rsidR="00D84F35">
        <w:rPr>
          <w:rFonts w:cs="Times New Roman"/>
          <w:b/>
          <w:lang w:eastAsia="en-GB"/>
        </w:rPr>
        <w:t>:</w:t>
      </w:r>
    </w:p>
    <w:p w14:paraId="759E3626" w14:textId="77777777" w:rsidR="00303889" w:rsidRPr="00303889" w:rsidRDefault="00303889" w:rsidP="000A5562">
      <w:pPr>
        <w:spacing w:after="0"/>
        <w:jc w:val="both"/>
        <w:rPr>
          <w:rFonts w:cs="Times New Roman"/>
          <w:lang w:eastAsia="en-GB"/>
        </w:rPr>
      </w:pPr>
      <w:r w:rsidRPr="00303889">
        <w:rPr>
          <w:rFonts w:cs="Times New Roman"/>
          <w:lang w:eastAsia="en-GB"/>
        </w:rPr>
        <w:t>Please include anything else in these sections that is not included above. This may be for example your standard clinical departmental scanning protocol for pressure testing if this forms part of your experimental design.</w:t>
      </w:r>
      <w:r>
        <w:rPr>
          <w:rFonts w:cs="Times New Roman"/>
          <w:lang w:eastAsia="en-GB"/>
        </w:rPr>
        <w:t xml:space="preserve"> This section is not exclusive and is there to support your application.</w:t>
      </w:r>
    </w:p>
    <w:p w14:paraId="51904A16" w14:textId="77777777" w:rsidR="004E7216" w:rsidRPr="004E7216" w:rsidRDefault="004E7216" w:rsidP="000A5562">
      <w:pPr>
        <w:spacing w:after="0"/>
        <w:jc w:val="both"/>
        <w:rPr>
          <w:rFonts w:cs="Times New Roman"/>
          <w:b/>
          <w:lang w:eastAsia="en-GB"/>
        </w:rPr>
      </w:pPr>
    </w:p>
    <w:p w14:paraId="2777189E" w14:textId="77777777" w:rsidR="004E7216" w:rsidRDefault="004E7216" w:rsidP="000A5562">
      <w:pPr>
        <w:spacing w:after="0"/>
        <w:jc w:val="both"/>
        <w:rPr>
          <w:rFonts w:cs="Times New Roman"/>
          <w:b/>
          <w:lang w:eastAsia="en-GB"/>
        </w:rPr>
      </w:pPr>
      <w:r w:rsidRPr="004E7216">
        <w:rPr>
          <w:rFonts w:cs="Times New Roman"/>
          <w:b/>
          <w:lang w:eastAsia="en-GB"/>
        </w:rPr>
        <w:t>References</w:t>
      </w:r>
      <w:r w:rsidR="00D84F35">
        <w:rPr>
          <w:rFonts w:cs="Times New Roman"/>
          <w:b/>
          <w:lang w:eastAsia="en-GB"/>
        </w:rPr>
        <w:t>:</w:t>
      </w:r>
    </w:p>
    <w:p w14:paraId="1EF82B16" w14:textId="77777777" w:rsidR="00303889" w:rsidRPr="00303889" w:rsidRDefault="00303889" w:rsidP="000A5562">
      <w:pPr>
        <w:spacing w:after="0"/>
        <w:jc w:val="both"/>
        <w:rPr>
          <w:rFonts w:cs="Times New Roman"/>
          <w:lang w:eastAsia="en-GB"/>
        </w:rPr>
      </w:pPr>
      <w:r w:rsidRPr="00303889">
        <w:rPr>
          <w:rFonts w:cs="Times New Roman"/>
          <w:lang w:eastAsia="en-GB"/>
        </w:rPr>
        <w:t>Please provide a list of all relevant literature included in your justification. This serves as a point of reference should the reviewers require any further reading/information on your area of investigation. Please use a ‘Harvard’ style of referencing.</w:t>
      </w:r>
    </w:p>
    <w:p w14:paraId="31999B9F" w14:textId="77777777" w:rsidR="004E7216" w:rsidRPr="004E7216" w:rsidRDefault="004E7216" w:rsidP="000A5562">
      <w:pPr>
        <w:spacing w:after="0"/>
        <w:jc w:val="both"/>
        <w:rPr>
          <w:rFonts w:cs="Times New Roman"/>
          <w:lang w:eastAsia="en-GB"/>
        </w:rPr>
      </w:pPr>
    </w:p>
    <w:p w14:paraId="6CF3F82D" w14:textId="77777777" w:rsidR="00E40AB3" w:rsidRPr="00E40AB3" w:rsidRDefault="00E40AB3" w:rsidP="000A5562">
      <w:pPr>
        <w:spacing w:after="0" w:line="240" w:lineRule="auto"/>
        <w:jc w:val="both"/>
        <w:rPr>
          <w:rFonts w:cs="Times New Roman"/>
          <w:b/>
          <w:lang w:eastAsia="en-GB"/>
        </w:rPr>
      </w:pPr>
      <w:r w:rsidRPr="00E40AB3">
        <w:rPr>
          <w:rFonts w:cs="Times New Roman"/>
          <w:b/>
          <w:lang w:eastAsia="en-GB"/>
        </w:rPr>
        <w:t>SECTION K: External reviewers</w:t>
      </w:r>
    </w:p>
    <w:p w14:paraId="6684D93F" w14:textId="77777777" w:rsidR="00E40AB3" w:rsidRPr="00E40AB3" w:rsidRDefault="00E40AB3" w:rsidP="000A5562">
      <w:pPr>
        <w:spacing w:after="0" w:line="240" w:lineRule="auto"/>
        <w:jc w:val="both"/>
        <w:rPr>
          <w:rFonts w:cs="Times New Roman"/>
          <w:lang w:eastAsia="en-GB"/>
        </w:rPr>
      </w:pPr>
      <w:r w:rsidRPr="00E40AB3">
        <w:rPr>
          <w:rFonts w:cs="Times New Roman"/>
          <w:lang w:eastAsia="en-GB"/>
        </w:rPr>
        <w:t>Please provide the details of two external reviewers who you would like to recommend to the research committee. External reviewers must not have any personal or other connection to the person/s or department from whom the application is being made and should be considered a key opinion leader in their field with experience relevant to the proposed research that funding is being requested for.</w:t>
      </w:r>
    </w:p>
    <w:p w14:paraId="118F2C51" w14:textId="77777777" w:rsidR="00E40AB3" w:rsidRPr="00E40AB3" w:rsidRDefault="00E40AB3" w:rsidP="000A5562">
      <w:pPr>
        <w:spacing w:after="0" w:line="240" w:lineRule="auto"/>
        <w:jc w:val="both"/>
        <w:rPr>
          <w:rFonts w:cs="Times New Roman"/>
          <w:lang w:eastAsia="en-GB"/>
        </w:rPr>
      </w:pPr>
    </w:p>
    <w:p w14:paraId="3CA3DE84" w14:textId="77777777" w:rsidR="00E40AB3" w:rsidRDefault="00E40AB3" w:rsidP="000A5562">
      <w:pPr>
        <w:spacing w:after="0" w:line="240" w:lineRule="auto"/>
        <w:jc w:val="both"/>
        <w:rPr>
          <w:rFonts w:cs="Times New Roman"/>
          <w:lang w:eastAsia="en-GB"/>
        </w:rPr>
      </w:pPr>
      <w:r w:rsidRPr="00E40AB3">
        <w:rPr>
          <w:rFonts w:cs="Times New Roman"/>
          <w:lang w:eastAsia="en-GB"/>
        </w:rPr>
        <w:t>Please note that the SVT research committee reserves the right to reject the proposed reviewer on the basis of conflict of interest. In this instance applicants will be asked to provide details of a new reviewer. If reviewers are not available the committee will make alternative arrangements.</w:t>
      </w:r>
    </w:p>
    <w:p w14:paraId="759C458B" w14:textId="77777777" w:rsidR="00E40AB3" w:rsidRDefault="00E40AB3" w:rsidP="000A5562">
      <w:pPr>
        <w:spacing w:after="0" w:line="240" w:lineRule="auto"/>
        <w:jc w:val="both"/>
        <w:rPr>
          <w:rFonts w:cs="Times New Roman"/>
          <w:lang w:eastAsia="en-GB"/>
        </w:rPr>
      </w:pPr>
    </w:p>
    <w:p w14:paraId="0724CC4D" w14:textId="77777777" w:rsidR="00E40AB3" w:rsidRDefault="00E40AB3" w:rsidP="000A5562">
      <w:pPr>
        <w:spacing w:after="0" w:line="240" w:lineRule="auto"/>
        <w:jc w:val="both"/>
        <w:rPr>
          <w:rFonts w:cs="Times New Roman"/>
          <w:lang w:eastAsia="en-GB"/>
        </w:rPr>
      </w:pPr>
      <w:r>
        <w:rPr>
          <w:rFonts w:cs="Times New Roman"/>
          <w:lang w:eastAsia="en-GB"/>
        </w:rPr>
        <w:t>It is suggested that you reach out to your suggested reviewers prior to your submission to ensure that they are happy to be contacted by the society and that they are happy to perform this role.</w:t>
      </w:r>
    </w:p>
    <w:p w14:paraId="29BE618B" w14:textId="77777777" w:rsidR="00D84F35" w:rsidRDefault="00D84F35" w:rsidP="000A5562">
      <w:pPr>
        <w:spacing w:after="0" w:line="240" w:lineRule="auto"/>
        <w:jc w:val="both"/>
        <w:rPr>
          <w:rFonts w:cs="Times New Roman"/>
          <w:lang w:eastAsia="en-GB"/>
        </w:rPr>
      </w:pPr>
    </w:p>
    <w:p w14:paraId="07B0D47C" w14:textId="77777777" w:rsidR="00D84F35" w:rsidRDefault="00D84F35" w:rsidP="000A5562">
      <w:pPr>
        <w:spacing w:after="0" w:line="240" w:lineRule="auto"/>
        <w:jc w:val="both"/>
        <w:rPr>
          <w:rFonts w:cs="Times New Roman"/>
          <w:lang w:eastAsia="en-GB"/>
        </w:rPr>
      </w:pPr>
    </w:p>
    <w:p w14:paraId="25D45B5C" w14:textId="77777777" w:rsidR="00E40AB3" w:rsidRPr="00D84F35" w:rsidRDefault="00E40AB3" w:rsidP="000A5562">
      <w:pPr>
        <w:spacing w:after="0"/>
        <w:jc w:val="both"/>
        <w:rPr>
          <w:rFonts w:cs="Times New Roman"/>
          <w:b/>
        </w:rPr>
      </w:pPr>
      <w:r w:rsidRPr="00D84F35">
        <w:rPr>
          <w:rFonts w:cs="Times New Roman"/>
          <w:b/>
        </w:rPr>
        <w:t>SECTION L: Approval and signatures</w:t>
      </w:r>
    </w:p>
    <w:p w14:paraId="5EC1A8BE" w14:textId="77777777" w:rsidR="005146CD" w:rsidRPr="00D84F35" w:rsidRDefault="00E40AB3" w:rsidP="000A5562">
      <w:pPr>
        <w:spacing w:after="0"/>
        <w:jc w:val="both"/>
        <w:rPr>
          <w:rFonts w:cs="Times New Roman"/>
        </w:rPr>
      </w:pPr>
      <w:r w:rsidRPr="00D84F35">
        <w:rPr>
          <w:rFonts w:cs="Times New Roman"/>
        </w:rPr>
        <w:t>This section is impor</w:t>
      </w:r>
      <w:r w:rsidR="00D84F35">
        <w:rPr>
          <w:rFonts w:cs="Times New Roman"/>
        </w:rPr>
        <w:t>tant in terms of informing the S</w:t>
      </w:r>
      <w:r w:rsidRPr="00D84F35">
        <w:rPr>
          <w:rFonts w:cs="Times New Roman"/>
        </w:rPr>
        <w:t>ociety that you have the appropriate authority from your department and your host trust to perform the research you are proposing.</w:t>
      </w:r>
      <w:r w:rsidR="00E45724" w:rsidRPr="00D84F35">
        <w:rPr>
          <w:rFonts w:cs="Times New Roman"/>
        </w:rPr>
        <w:t xml:space="preserve"> You, your departmental manager and head of R&amp;D are required to sign both the application form and a copy of the SVTGBI </w:t>
      </w:r>
      <w:r w:rsidR="00D84F35">
        <w:rPr>
          <w:rFonts w:cs="Times New Roman"/>
        </w:rPr>
        <w:t>T</w:t>
      </w:r>
      <w:r w:rsidR="00E45724" w:rsidRPr="00D84F35">
        <w:rPr>
          <w:rFonts w:cs="Times New Roman"/>
        </w:rPr>
        <w:t xml:space="preserve">erms and </w:t>
      </w:r>
      <w:r w:rsidR="00D84F35">
        <w:rPr>
          <w:rFonts w:cs="Times New Roman"/>
        </w:rPr>
        <w:t>C</w:t>
      </w:r>
      <w:r w:rsidR="00E45724" w:rsidRPr="00D84F35">
        <w:rPr>
          <w:rFonts w:cs="Times New Roman"/>
        </w:rPr>
        <w:t xml:space="preserve">onditions. This is so that the </w:t>
      </w:r>
      <w:r w:rsidR="00D84F35">
        <w:rPr>
          <w:rFonts w:cs="Times New Roman"/>
        </w:rPr>
        <w:t>Society</w:t>
      </w:r>
      <w:r w:rsidR="00E45724" w:rsidRPr="00D84F35">
        <w:rPr>
          <w:rFonts w:cs="Times New Roman"/>
        </w:rPr>
        <w:t xml:space="preserve"> can be sure that the appropriate people are aware of and approve your research project so that it has </w:t>
      </w:r>
      <w:r w:rsidR="00D84F35">
        <w:rPr>
          <w:rFonts w:cs="Times New Roman"/>
        </w:rPr>
        <w:t xml:space="preserve">a </w:t>
      </w:r>
      <w:r w:rsidR="00E45724" w:rsidRPr="00D84F35">
        <w:rPr>
          <w:rFonts w:cs="Times New Roman"/>
        </w:rPr>
        <w:t>reasonable chance of success. An electronic co</w:t>
      </w:r>
      <w:r w:rsidR="00D84F35">
        <w:rPr>
          <w:rFonts w:cs="Times New Roman"/>
        </w:rPr>
        <w:t>py of the application form and T</w:t>
      </w:r>
      <w:r w:rsidR="00E45724" w:rsidRPr="00D84F35">
        <w:rPr>
          <w:rFonts w:cs="Times New Roman"/>
        </w:rPr>
        <w:t xml:space="preserve">erms &amp; </w:t>
      </w:r>
      <w:r w:rsidR="00D84F35">
        <w:rPr>
          <w:rFonts w:cs="Times New Roman"/>
        </w:rPr>
        <w:t>C</w:t>
      </w:r>
      <w:r w:rsidR="00E45724" w:rsidRPr="00D84F35">
        <w:rPr>
          <w:rFonts w:cs="Times New Roman"/>
        </w:rPr>
        <w:t xml:space="preserve">onditions must be emailed to </w:t>
      </w:r>
      <w:hyperlink r:id="rId18" w:history="1">
        <w:r w:rsidR="00E45724" w:rsidRPr="00D84F35">
          <w:rPr>
            <w:rStyle w:val="Hyperlink"/>
            <w:rFonts w:cs="Times New Roman"/>
          </w:rPr>
          <w:t>research@svtgbi.org.uk</w:t>
        </w:r>
      </w:hyperlink>
      <w:r w:rsidR="00E45724" w:rsidRPr="00D84F35">
        <w:rPr>
          <w:rFonts w:cs="Times New Roman"/>
        </w:rPr>
        <w:t xml:space="preserve"> by the deadline in the form of a Pdf with the ‘wet’ signatures of the appropriate people.</w:t>
      </w:r>
    </w:p>
    <w:p w14:paraId="46737670" w14:textId="77777777" w:rsidR="00CD753C" w:rsidRPr="00CD753C" w:rsidRDefault="00CD753C" w:rsidP="000A5562">
      <w:pPr>
        <w:jc w:val="both"/>
        <w:rPr>
          <w:b/>
        </w:rPr>
      </w:pPr>
    </w:p>
    <w:sectPr w:rsidR="00CD753C" w:rsidRPr="00CD753C" w:rsidSect="00CD753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impson Richard (Vascular Surgery)" w:date="2016-09-28T09:12:00Z" w:initials="SR(S">
    <w:p w14:paraId="5344F489" w14:textId="77777777" w:rsidR="00B82006" w:rsidRDefault="00B82006">
      <w:pPr>
        <w:pStyle w:val="CommentText"/>
      </w:pPr>
      <w:r>
        <w:rPr>
          <w:rStyle w:val="CommentReference"/>
        </w:rPr>
        <w:annotationRef/>
      </w:r>
      <w:r>
        <w:t>I think we can co-fund some research that is part of a PhD but certainly not PhD fees, if that is what you mean.</w:t>
      </w:r>
    </w:p>
  </w:comment>
  <w:comment w:id="1" w:author="Steve Rogers" w:date="2016-10-30T16:43:00Z" w:initials="SR">
    <w:p w14:paraId="341B75A1" w14:textId="0C174486" w:rsidR="00181C69" w:rsidRDefault="00181C69">
      <w:pPr>
        <w:pStyle w:val="CommentText"/>
      </w:pPr>
      <w:r>
        <w:rPr>
          <w:rStyle w:val="CommentReference"/>
        </w:rPr>
        <w:annotationRef/>
      </w:r>
      <w:r>
        <w:t>I mean stipends as well as fees. I have corrected the sentence to reflect this.</w:t>
      </w:r>
    </w:p>
  </w:comment>
  <w:comment w:id="6" w:author="Simpson Richard (Vascular Surgery)" w:date="2016-09-28T09:19:00Z" w:initials="SR(S">
    <w:p w14:paraId="6099D99C" w14:textId="77777777" w:rsidR="004E4ECB" w:rsidRDefault="004E4ECB">
      <w:pPr>
        <w:pStyle w:val="CommentText"/>
      </w:pPr>
      <w:r>
        <w:rPr>
          <w:rStyle w:val="CommentReference"/>
        </w:rPr>
        <w:annotationRef/>
      </w:r>
      <w:r>
        <w:t>would we not accept buying of research time on a US scanner or other bit of equipment at the NHS tariff price?</w:t>
      </w:r>
    </w:p>
  </w:comment>
  <w:comment w:id="7" w:author="Steve Rogers" w:date="2016-10-30T17:00:00Z" w:initials="SR">
    <w:p w14:paraId="188A54CE" w14:textId="2D7B19C1" w:rsidR="001F4B24" w:rsidRDefault="001F4B24">
      <w:pPr>
        <w:pStyle w:val="CommentText"/>
      </w:pPr>
      <w:r>
        <w:rPr>
          <w:rStyle w:val="CommentReference"/>
        </w:rPr>
        <w:annotationRef/>
      </w:r>
      <w:r>
        <w:t>I think we need to be careful that we don’t end up paying twice for work. We are paying for salary. If we also have to pay for access to scanner and room at the tariff price of £45 for a scan that takes less than 20 mins we are paying twice as a portion of this £45 includes cost of salary. I’m really not sure how we word this section. Advice is welcome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44F489" w15:done="0"/>
  <w15:commentEx w15:paraId="341B75A1" w15:paraIdParent="5344F489" w15:done="0"/>
  <w15:commentEx w15:paraId="6099D99C" w15:done="0"/>
  <w15:commentEx w15:paraId="188A54CE" w15:paraIdParent="6099D99C"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CC336" w14:textId="77777777" w:rsidR="00F038C1" w:rsidRDefault="00F038C1" w:rsidP="00033E2F">
      <w:pPr>
        <w:spacing w:after="0" w:line="240" w:lineRule="auto"/>
      </w:pPr>
      <w:r>
        <w:separator/>
      </w:r>
    </w:p>
  </w:endnote>
  <w:endnote w:type="continuationSeparator" w:id="0">
    <w:p w14:paraId="7A85ED50" w14:textId="77777777" w:rsidR="00F038C1" w:rsidRDefault="00F038C1" w:rsidP="0003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2539344"/>
      <w:docPartObj>
        <w:docPartGallery w:val="Page Numbers (Bottom of Page)"/>
        <w:docPartUnique/>
      </w:docPartObj>
    </w:sdtPr>
    <w:sdtEndPr>
      <w:rPr>
        <w:noProof/>
      </w:rPr>
    </w:sdtEndPr>
    <w:sdtContent>
      <w:p w14:paraId="5DFDD2A1" w14:textId="286F3612" w:rsidR="00033E2F" w:rsidRDefault="00033E2F">
        <w:pPr>
          <w:pStyle w:val="Footer"/>
          <w:jc w:val="right"/>
        </w:pPr>
        <w:r>
          <w:fldChar w:fldCharType="begin"/>
        </w:r>
        <w:r>
          <w:instrText xml:space="preserve"> PAGE   \* MERGEFORMAT </w:instrText>
        </w:r>
        <w:r>
          <w:fldChar w:fldCharType="separate"/>
        </w:r>
        <w:r w:rsidR="001F4B24">
          <w:rPr>
            <w:noProof/>
          </w:rPr>
          <w:t>11</w:t>
        </w:r>
        <w:r>
          <w:rPr>
            <w:noProof/>
          </w:rPr>
          <w:fldChar w:fldCharType="end"/>
        </w:r>
      </w:p>
    </w:sdtContent>
  </w:sdt>
  <w:p w14:paraId="6D8654E2" w14:textId="77777777" w:rsidR="00033E2F" w:rsidRDefault="00B82006">
    <w:pPr>
      <w:pStyle w:val="Footer"/>
    </w:pPr>
    <w:r>
      <w:t>SVTGBI Grant guidance – September 2016</w:t>
    </w:r>
  </w:p>
  <w:p w14:paraId="55735F9B" w14:textId="77777777" w:rsidR="00B82006" w:rsidRDefault="00B82006">
    <w:pPr>
      <w:pStyle w:val="Footer"/>
    </w:pPr>
    <w:r>
      <w:t>SVT Research Committee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FED83" w14:textId="77777777" w:rsidR="00F038C1" w:rsidRDefault="00F038C1" w:rsidP="00033E2F">
      <w:pPr>
        <w:spacing w:after="0" w:line="240" w:lineRule="auto"/>
      </w:pPr>
      <w:r>
        <w:separator/>
      </w:r>
    </w:p>
  </w:footnote>
  <w:footnote w:type="continuationSeparator" w:id="0">
    <w:p w14:paraId="74F7AE06" w14:textId="77777777" w:rsidR="00F038C1" w:rsidRDefault="00F038C1" w:rsidP="00033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0EEC"/>
    <w:multiLevelType w:val="hybridMultilevel"/>
    <w:tmpl w:val="3F806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E5CDF"/>
    <w:multiLevelType w:val="hybridMultilevel"/>
    <w:tmpl w:val="33489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4632BB"/>
    <w:multiLevelType w:val="hybridMultilevel"/>
    <w:tmpl w:val="5BB6E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C5F7CD1"/>
    <w:multiLevelType w:val="hybridMultilevel"/>
    <w:tmpl w:val="6978AD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6B27A6C"/>
    <w:multiLevelType w:val="hybridMultilevel"/>
    <w:tmpl w:val="B2B6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 Rogers">
    <w15:presenceInfo w15:providerId="None" w15:userId="Steve Rog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A4E"/>
    <w:rsid w:val="00033E2F"/>
    <w:rsid w:val="000570C1"/>
    <w:rsid w:val="000A5562"/>
    <w:rsid w:val="00155829"/>
    <w:rsid w:val="00162801"/>
    <w:rsid w:val="00181C69"/>
    <w:rsid w:val="001F4B24"/>
    <w:rsid w:val="002D4B3F"/>
    <w:rsid w:val="00303889"/>
    <w:rsid w:val="0036556D"/>
    <w:rsid w:val="00370427"/>
    <w:rsid w:val="003973B3"/>
    <w:rsid w:val="003D0304"/>
    <w:rsid w:val="003D5A4E"/>
    <w:rsid w:val="00413B4F"/>
    <w:rsid w:val="00414CDA"/>
    <w:rsid w:val="004D43DB"/>
    <w:rsid w:val="004E3A3E"/>
    <w:rsid w:val="004E4ECB"/>
    <w:rsid w:val="004E7216"/>
    <w:rsid w:val="005146CD"/>
    <w:rsid w:val="005356C2"/>
    <w:rsid w:val="00574285"/>
    <w:rsid w:val="0059675B"/>
    <w:rsid w:val="005A2B32"/>
    <w:rsid w:val="006442FE"/>
    <w:rsid w:val="006479CE"/>
    <w:rsid w:val="0065086B"/>
    <w:rsid w:val="00765327"/>
    <w:rsid w:val="007C2A75"/>
    <w:rsid w:val="007C2C86"/>
    <w:rsid w:val="009069B7"/>
    <w:rsid w:val="00913062"/>
    <w:rsid w:val="009D4809"/>
    <w:rsid w:val="00A174A7"/>
    <w:rsid w:val="00A23805"/>
    <w:rsid w:val="00A2478B"/>
    <w:rsid w:val="00B14906"/>
    <w:rsid w:val="00B7274A"/>
    <w:rsid w:val="00B82006"/>
    <w:rsid w:val="00B8769E"/>
    <w:rsid w:val="00BB2317"/>
    <w:rsid w:val="00C57585"/>
    <w:rsid w:val="00CD753C"/>
    <w:rsid w:val="00CF3C4A"/>
    <w:rsid w:val="00D17166"/>
    <w:rsid w:val="00D515C4"/>
    <w:rsid w:val="00D70DEC"/>
    <w:rsid w:val="00D84F35"/>
    <w:rsid w:val="00D857E3"/>
    <w:rsid w:val="00D9722F"/>
    <w:rsid w:val="00DB687C"/>
    <w:rsid w:val="00DC3F7D"/>
    <w:rsid w:val="00DF4A38"/>
    <w:rsid w:val="00E30BE5"/>
    <w:rsid w:val="00E32F06"/>
    <w:rsid w:val="00E40AB3"/>
    <w:rsid w:val="00E45724"/>
    <w:rsid w:val="00F038C1"/>
    <w:rsid w:val="00F12BF4"/>
    <w:rsid w:val="00F25143"/>
    <w:rsid w:val="00F76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F960"/>
  <w15:docId w15:val="{F7A0AC89-B874-431D-BFA5-4BFA57F0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D5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687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687C"/>
    <w:rPr>
      <w:color w:val="0000FF" w:themeColor="hyperlink"/>
      <w:u w:val="single"/>
    </w:rPr>
  </w:style>
  <w:style w:type="paragraph" w:styleId="ListParagraph">
    <w:name w:val="List Paragraph"/>
    <w:basedOn w:val="Normal"/>
    <w:uiPriority w:val="34"/>
    <w:qFormat/>
    <w:rsid w:val="00CD753C"/>
    <w:pPr>
      <w:ind w:left="720"/>
      <w:contextualSpacing/>
    </w:pPr>
  </w:style>
  <w:style w:type="paragraph" w:styleId="Header">
    <w:name w:val="header"/>
    <w:basedOn w:val="Normal"/>
    <w:link w:val="HeaderChar"/>
    <w:uiPriority w:val="99"/>
    <w:unhideWhenUsed/>
    <w:rsid w:val="00033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2F"/>
  </w:style>
  <w:style w:type="paragraph" w:styleId="Footer">
    <w:name w:val="footer"/>
    <w:basedOn w:val="Normal"/>
    <w:link w:val="FooterChar"/>
    <w:uiPriority w:val="99"/>
    <w:unhideWhenUsed/>
    <w:rsid w:val="00033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2F"/>
  </w:style>
  <w:style w:type="character" w:styleId="CommentReference">
    <w:name w:val="annotation reference"/>
    <w:basedOn w:val="DefaultParagraphFont"/>
    <w:uiPriority w:val="99"/>
    <w:semiHidden/>
    <w:unhideWhenUsed/>
    <w:rsid w:val="00F12BF4"/>
    <w:rPr>
      <w:sz w:val="16"/>
      <w:szCs w:val="16"/>
    </w:rPr>
  </w:style>
  <w:style w:type="paragraph" w:styleId="CommentText">
    <w:name w:val="annotation text"/>
    <w:basedOn w:val="Normal"/>
    <w:link w:val="CommentTextChar"/>
    <w:uiPriority w:val="99"/>
    <w:semiHidden/>
    <w:unhideWhenUsed/>
    <w:rsid w:val="00F12BF4"/>
    <w:pPr>
      <w:spacing w:line="240" w:lineRule="auto"/>
    </w:pPr>
    <w:rPr>
      <w:sz w:val="20"/>
      <w:szCs w:val="20"/>
    </w:rPr>
  </w:style>
  <w:style w:type="character" w:customStyle="1" w:styleId="CommentTextChar">
    <w:name w:val="Comment Text Char"/>
    <w:basedOn w:val="DefaultParagraphFont"/>
    <w:link w:val="CommentText"/>
    <w:uiPriority w:val="99"/>
    <w:semiHidden/>
    <w:rsid w:val="00F12BF4"/>
    <w:rPr>
      <w:sz w:val="20"/>
      <w:szCs w:val="20"/>
    </w:rPr>
  </w:style>
  <w:style w:type="paragraph" w:styleId="CommentSubject">
    <w:name w:val="annotation subject"/>
    <w:basedOn w:val="CommentText"/>
    <w:next w:val="CommentText"/>
    <w:link w:val="CommentSubjectChar"/>
    <w:uiPriority w:val="99"/>
    <w:semiHidden/>
    <w:unhideWhenUsed/>
    <w:rsid w:val="00F12BF4"/>
    <w:rPr>
      <w:b/>
      <w:bCs/>
    </w:rPr>
  </w:style>
  <w:style w:type="character" w:customStyle="1" w:styleId="CommentSubjectChar">
    <w:name w:val="Comment Subject Char"/>
    <w:basedOn w:val="CommentTextChar"/>
    <w:link w:val="CommentSubject"/>
    <w:uiPriority w:val="99"/>
    <w:semiHidden/>
    <w:rsid w:val="00F12BF4"/>
    <w:rPr>
      <w:b/>
      <w:bCs/>
      <w:sz w:val="20"/>
      <w:szCs w:val="20"/>
    </w:rPr>
  </w:style>
  <w:style w:type="paragraph" w:styleId="BalloonText">
    <w:name w:val="Balloon Text"/>
    <w:basedOn w:val="Normal"/>
    <w:link w:val="BalloonTextChar"/>
    <w:uiPriority w:val="99"/>
    <w:semiHidden/>
    <w:unhideWhenUsed/>
    <w:rsid w:val="00F12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yperlink" Target="mailto:research@svtgbi.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kbiobank.ac.uk/%20" TargetMode="External"/><Relationship Id="rId17" Type="http://schemas.openxmlformats.org/officeDocument/2006/relationships/hyperlink" Target="http://www.socialresearchmethods.net/kb/hypothes.php" TargetMode="External"/><Relationship Id="rId2" Type="http://schemas.openxmlformats.org/officeDocument/2006/relationships/numbering" Target="numbering.xml"/><Relationship Id="rId16" Type="http://schemas.openxmlformats.org/officeDocument/2006/relationships/hyperlink" Target="http://www.controlled-trial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rogers\Documents\SVT%20research%20committee\SVT%20grant%20application\www.nets.nihr.ac.uk\resources\nihr-initiatives" TargetMode="External"/><Relationship Id="rId5" Type="http://schemas.openxmlformats.org/officeDocument/2006/relationships/webSettings" Target="webSettings.xml"/><Relationship Id="rId15" Type="http://schemas.openxmlformats.org/officeDocument/2006/relationships/hyperlink" Target="file:///C:\Users\srogers\Documents\SVT%20research%20committee\SVT%20grant%20application\www.nihr.ac.uk\research\Pages\ResearchDesignService.aspx"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C:\Users\srogers\Documents\SVT%20research%20committee\SVT%20grant%20application\www.involve.nihr.ac.uk\makeitcl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2542F-BBA9-4182-8836-848BA583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4457</Words>
  <Characters>25408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srogers</dc:creator>
  <cp:lastModifiedBy>Steve Rogers</cp:lastModifiedBy>
  <cp:revision>3</cp:revision>
  <dcterms:created xsi:type="dcterms:W3CDTF">2016-10-30T16:18:00Z</dcterms:created>
  <dcterms:modified xsi:type="dcterms:W3CDTF">2016-10-30T17:02:00Z</dcterms:modified>
</cp:coreProperties>
</file>