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211A2" w14:textId="77777777" w:rsidR="005C0FFE" w:rsidRDefault="005C0FFE">
      <w:pPr>
        <w:rPr>
          <w:rFonts w:ascii="Times New Roman" w:hAnsi="Times New Roman" w:cs="Times New Roman"/>
          <w:sz w:val="36"/>
          <w:szCs w:val="36"/>
          <w:u w:val="single"/>
        </w:rPr>
      </w:pPr>
      <w:bookmarkStart w:id="0" w:name="_GoBack"/>
      <w:bookmarkEnd w:id="0"/>
      <w:r>
        <w:rPr>
          <w:rFonts w:ascii="Times New Roman" w:hAnsi="Times New Roman" w:cs="Times New Roman"/>
          <w:noProof/>
          <w:sz w:val="56"/>
          <w:szCs w:val="56"/>
          <w:u w:val="single"/>
          <w:lang w:eastAsia="en-GB"/>
        </w:rPr>
        <w:drawing>
          <wp:anchor distT="0" distB="0" distL="114300" distR="114300" simplePos="0" relativeHeight="251658240" behindDoc="1" locked="0" layoutInCell="1" allowOverlap="1" wp14:anchorId="6862E7C8" wp14:editId="3562C849">
            <wp:simplePos x="0" y="0"/>
            <wp:positionH relativeFrom="column">
              <wp:posOffset>3473450</wp:posOffset>
            </wp:positionH>
            <wp:positionV relativeFrom="paragraph">
              <wp:posOffset>-398780</wp:posOffset>
            </wp:positionV>
            <wp:extent cx="2369185" cy="855345"/>
            <wp:effectExtent l="0" t="0" r="0" b="1905"/>
            <wp:wrapTight wrapText="bothSides">
              <wp:wrapPolygon edited="0">
                <wp:start x="0" y="0"/>
                <wp:lineTo x="0" y="21167"/>
                <wp:lineTo x="21363" y="2116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9185" cy="855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B5DB9" w14:textId="77777777" w:rsidR="00A174A7" w:rsidRPr="005C0FFE" w:rsidRDefault="00FB5D03">
      <w:pPr>
        <w:rPr>
          <w:rFonts w:ascii="Times New Roman" w:hAnsi="Times New Roman" w:cs="Times New Roman"/>
          <w:sz w:val="36"/>
          <w:szCs w:val="36"/>
          <w:u w:val="single"/>
        </w:rPr>
      </w:pPr>
      <w:r w:rsidRPr="005C0FFE">
        <w:rPr>
          <w:rFonts w:ascii="Times New Roman" w:hAnsi="Times New Roman" w:cs="Times New Roman"/>
          <w:sz w:val="36"/>
          <w:szCs w:val="36"/>
          <w:u w:val="single"/>
        </w:rPr>
        <w:t xml:space="preserve">SVTGBI </w:t>
      </w:r>
      <w:r w:rsidR="001F1648" w:rsidRPr="005C0FFE">
        <w:rPr>
          <w:rFonts w:ascii="Times New Roman" w:hAnsi="Times New Roman" w:cs="Times New Roman"/>
          <w:sz w:val="36"/>
          <w:szCs w:val="36"/>
          <w:u w:val="single"/>
        </w:rPr>
        <w:t>Grant Application Form</w:t>
      </w:r>
    </w:p>
    <w:p w14:paraId="6EB7754B" w14:textId="77777777" w:rsidR="001F1648" w:rsidRDefault="001F1648">
      <w:pPr>
        <w:rPr>
          <w:rFonts w:ascii="Times New Roman" w:hAnsi="Times New Roman" w:cs="Times New Roman"/>
          <w:sz w:val="24"/>
          <w:szCs w:val="24"/>
          <w:u w:val="single"/>
        </w:rPr>
      </w:pPr>
      <w:r>
        <w:rPr>
          <w:rFonts w:ascii="Times New Roman" w:hAnsi="Times New Roman" w:cs="Times New Roman"/>
          <w:sz w:val="24"/>
          <w:szCs w:val="24"/>
          <w:u w:val="single"/>
        </w:rPr>
        <w:t>SECTION A:</w:t>
      </w:r>
      <w:r>
        <w:rPr>
          <w:rFonts w:ascii="Times New Roman" w:hAnsi="Times New Roman" w:cs="Times New Roman"/>
          <w:sz w:val="24"/>
          <w:szCs w:val="24"/>
          <w:u w:val="single"/>
        </w:rPr>
        <w:tab/>
        <w:t>DETAILS OF APPLICANT</w:t>
      </w:r>
    </w:p>
    <w:tbl>
      <w:tblPr>
        <w:tblStyle w:val="TableGrid"/>
        <w:tblW w:w="0" w:type="auto"/>
        <w:tblLook w:val="04A0" w:firstRow="1" w:lastRow="0" w:firstColumn="1" w:lastColumn="0" w:noHBand="0" w:noVBand="1"/>
      </w:tblPr>
      <w:tblGrid>
        <w:gridCol w:w="2489"/>
        <w:gridCol w:w="6527"/>
      </w:tblGrid>
      <w:tr w:rsidR="001F1648" w14:paraId="0507DC0B" w14:textId="77777777" w:rsidTr="00E31513">
        <w:tc>
          <w:tcPr>
            <w:tcW w:w="2518" w:type="dxa"/>
          </w:tcPr>
          <w:p w14:paraId="0F1BBE74"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36661386" w14:textId="77777777" w:rsidR="001F1648" w:rsidRDefault="001F1648">
            <w:pPr>
              <w:rPr>
                <w:rFonts w:ascii="Times New Roman" w:hAnsi="Times New Roman" w:cs="Times New Roman"/>
                <w:sz w:val="24"/>
                <w:szCs w:val="24"/>
                <w:u w:val="single"/>
              </w:rPr>
            </w:pPr>
          </w:p>
        </w:tc>
      </w:tr>
      <w:tr w:rsidR="001F1648" w14:paraId="65B290D6" w14:textId="77777777" w:rsidTr="00E31513">
        <w:tc>
          <w:tcPr>
            <w:tcW w:w="2518" w:type="dxa"/>
          </w:tcPr>
          <w:p w14:paraId="199135BD"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2C75FC9" w14:textId="77777777" w:rsidR="001F1648" w:rsidRDefault="001F1648">
            <w:pPr>
              <w:rPr>
                <w:rFonts w:ascii="Times New Roman" w:hAnsi="Times New Roman" w:cs="Times New Roman"/>
                <w:sz w:val="24"/>
                <w:szCs w:val="24"/>
                <w:u w:val="single"/>
              </w:rPr>
            </w:pPr>
          </w:p>
        </w:tc>
      </w:tr>
      <w:tr w:rsidR="001677C4" w14:paraId="337FA990" w14:textId="77777777" w:rsidTr="00E31513">
        <w:tc>
          <w:tcPr>
            <w:tcW w:w="2518" w:type="dxa"/>
          </w:tcPr>
          <w:p w14:paraId="0E6B5476" w14:textId="77777777" w:rsidR="001677C4" w:rsidRPr="00E31513" w:rsidRDefault="001677C4">
            <w:pPr>
              <w:rPr>
                <w:rFonts w:ascii="Times New Roman" w:hAnsi="Times New Roman" w:cs="Times New Roman"/>
                <w:sz w:val="24"/>
                <w:szCs w:val="24"/>
              </w:rPr>
            </w:pPr>
            <w:r>
              <w:rPr>
                <w:rFonts w:ascii="Times New Roman" w:hAnsi="Times New Roman" w:cs="Times New Roman"/>
                <w:sz w:val="24"/>
                <w:szCs w:val="24"/>
              </w:rPr>
              <w:t>Study role</w:t>
            </w:r>
          </w:p>
        </w:tc>
        <w:tc>
          <w:tcPr>
            <w:tcW w:w="6724" w:type="dxa"/>
          </w:tcPr>
          <w:p w14:paraId="4693E9DD" w14:textId="77777777" w:rsidR="001677C4" w:rsidRDefault="001677C4">
            <w:pPr>
              <w:rPr>
                <w:rFonts w:ascii="Times New Roman" w:hAnsi="Times New Roman" w:cs="Times New Roman"/>
                <w:sz w:val="24"/>
                <w:szCs w:val="24"/>
                <w:u w:val="single"/>
              </w:rPr>
            </w:pPr>
          </w:p>
        </w:tc>
      </w:tr>
      <w:tr w:rsidR="001F1648" w14:paraId="2F484EE3" w14:textId="77777777" w:rsidTr="00E31513">
        <w:tc>
          <w:tcPr>
            <w:tcW w:w="2518" w:type="dxa"/>
          </w:tcPr>
          <w:p w14:paraId="4398D0D4" w14:textId="77777777" w:rsidR="001F1648" w:rsidRPr="00E31513" w:rsidRDefault="001F1648">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589034D9" w14:textId="77777777" w:rsidR="001F1648" w:rsidRDefault="001F1648">
            <w:pPr>
              <w:rPr>
                <w:rFonts w:ascii="Times New Roman" w:hAnsi="Times New Roman" w:cs="Times New Roman"/>
                <w:sz w:val="24"/>
                <w:szCs w:val="24"/>
                <w:u w:val="single"/>
              </w:rPr>
            </w:pPr>
          </w:p>
        </w:tc>
      </w:tr>
      <w:tr w:rsidR="00F2448D" w14:paraId="5407FA02" w14:textId="77777777" w:rsidTr="00E31513">
        <w:tc>
          <w:tcPr>
            <w:tcW w:w="2518" w:type="dxa"/>
          </w:tcPr>
          <w:p w14:paraId="04071D15" w14:textId="77777777" w:rsidR="00F2448D" w:rsidRPr="00E31513" w:rsidRDefault="00F2448D">
            <w:pPr>
              <w:rPr>
                <w:rFonts w:ascii="Times New Roman" w:hAnsi="Times New Roman" w:cs="Times New Roman"/>
                <w:sz w:val="24"/>
                <w:szCs w:val="24"/>
              </w:rPr>
            </w:pPr>
            <w:r>
              <w:rPr>
                <w:rFonts w:ascii="Times New Roman" w:hAnsi="Times New Roman" w:cs="Times New Roman"/>
                <w:sz w:val="24"/>
                <w:szCs w:val="24"/>
              </w:rPr>
              <w:t>Qualifications</w:t>
            </w:r>
          </w:p>
        </w:tc>
        <w:tc>
          <w:tcPr>
            <w:tcW w:w="6724" w:type="dxa"/>
          </w:tcPr>
          <w:p w14:paraId="1FF34E1A" w14:textId="77777777" w:rsidR="00F2448D" w:rsidRDefault="00F2448D">
            <w:pPr>
              <w:rPr>
                <w:rFonts w:ascii="Times New Roman" w:hAnsi="Times New Roman" w:cs="Times New Roman"/>
                <w:sz w:val="24"/>
                <w:szCs w:val="24"/>
                <w:u w:val="single"/>
              </w:rPr>
            </w:pPr>
          </w:p>
        </w:tc>
      </w:tr>
      <w:tr w:rsidR="001F1648" w14:paraId="119FA439" w14:textId="77777777" w:rsidTr="00E31513">
        <w:trPr>
          <w:trHeight w:val="930"/>
        </w:trPr>
        <w:tc>
          <w:tcPr>
            <w:tcW w:w="2518" w:type="dxa"/>
          </w:tcPr>
          <w:p w14:paraId="510F1244"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4A3C97FD" w14:textId="77777777" w:rsidR="00E31513" w:rsidRDefault="00E31513">
            <w:pPr>
              <w:rPr>
                <w:rFonts w:ascii="Times New Roman" w:hAnsi="Times New Roman" w:cs="Times New Roman"/>
                <w:sz w:val="24"/>
                <w:szCs w:val="24"/>
                <w:u w:val="single"/>
              </w:rPr>
            </w:pPr>
          </w:p>
        </w:tc>
      </w:tr>
      <w:tr w:rsidR="001F1648" w14:paraId="2B543427" w14:textId="77777777" w:rsidTr="00E31513">
        <w:tc>
          <w:tcPr>
            <w:tcW w:w="2518" w:type="dxa"/>
          </w:tcPr>
          <w:p w14:paraId="346BD3FB"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27B023A5" w14:textId="77777777" w:rsidR="001F1648" w:rsidRDefault="001F1648">
            <w:pPr>
              <w:rPr>
                <w:rFonts w:ascii="Times New Roman" w:hAnsi="Times New Roman" w:cs="Times New Roman"/>
                <w:sz w:val="24"/>
                <w:szCs w:val="24"/>
                <w:u w:val="single"/>
              </w:rPr>
            </w:pPr>
          </w:p>
        </w:tc>
      </w:tr>
      <w:tr w:rsidR="001F1648" w14:paraId="28105446" w14:textId="77777777" w:rsidTr="00E31513">
        <w:tc>
          <w:tcPr>
            <w:tcW w:w="2518" w:type="dxa"/>
          </w:tcPr>
          <w:p w14:paraId="58619362" w14:textId="77777777" w:rsidR="001F1648"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326000ED" w14:textId="77777777" w:rsidR="001F1648" w:rsidRDefault="001F1648">
            <w:pPr>
              <w:rPr>
                <w:rFonts w:ascii="Times New Roman" w:hAnsi="Times New Roman" w:cs="Times New Roman"/>
                <w:sz w:val="24"/>
                <w:szCs w:val="24"/>
                <w:u w:val="single"/>
              </w:rPr>
            </w:pPr>
          </w:p>
        </w:tc>
      </w:tr>
    </w:tbl>
    <w:p w14:paraId="157DC28C" w14:textId="77777777" w:rsidR="001F1648" w:rsidRDefault="001F1648">
      <w:pPr>
        <w:rPr>
          <w:rFonts w:ascii="Times New Roman" w:hAnsi="Times New Roman" w:cs="Times New Roman"/>
          <w:sz w:val="24"/>
          <w:szCs w:val="24"/>
          <w:u w:val="single"/>
        </w:rPr>
      </w:pPr>
    </w:p>
    <w:p w14:paraId="149D226B" w14:textId="77777777" w:rsidR="00E31513" w:rsidRDefault="00E730F2">
      <w:pPr>
        <w:rPr>
          <w:rFonts w:ascii="Times New Roman" w:hAnsi="Times New Roman" w:cs="Times New Roman"/>
          <w:sz w:val="24"/>
          <w:szCs w:val="24"/>
          <w:u w:val="single"/>
        </w:rPr>
      </w:pPr>
      <w:r>
        <w:rPr>
          <w:rFonts w:ascii="Times New Roman" w:hAnsi="Times New Roman" w:cs="Times New Roman"/>
          <w:sz w:val="24"/>
          <w:szCs w:val="24"/>
          <w:u w:val="single"/>
        </w:rPr>
        <w:t>SECTION B: CONFIRMATION OF ELIGI</w:t>
      </w:r>
      <w:r w:rsidR="00E31513">
        <w:rPr>
          <w:rFonts w:ascii="Times New Roman" w:hAnsi="Times New Roman" w:cs="Times New Roman"/>
          <w:sz w:val="24"/>
          <w:szCs w:val="24"/>
          <w:u w:val="single"/>
        </w:rPr>
        <w:t>BILITY</w:t>
      </w:r>
      <w:r w:rsidR="00DB6D9A">
        <w:rPr>
          <w:rFonts w:ascii="Times New Roman" w:hAnsi="Times New Roman" w:cs="Times New Roman"/>
          <w:sz w:val="24"/>
          <w:szCs w:val="24"/>
          <w:u w:val="single"/>
        </w:rPr>
        <w:t xml:space="preserve"> </w:t>
      </w:r>
    </w:p>
    <w:tbl>
      <w:tblPr>
        <w:tblStyle w:val="TableGrid"/>
        <w:tblW w:w="0" w:type="auto"/>
        <w:tblLook w:val="04A0" w:firstRow="1" w:lastRow="0" w:firstColumn="1" w:lastColumn="0" w:noHBand="0" w:noVBand="1"/>
      </w:tblPr>
      <w:tblGrid>
        <w:gridCol w:w="4513"/>
        <w:gridCol w:w="4503"/>
      </w:tblGrid>
      <w:tr w:rsidR="00E31513" w14:paraId="47177569" w14:textId="77777777" w:rsidTr="00E31513">
        <w:tc>
          <w:tcPr>
            <w:tcW w:w="4621" w:type="dxa"/>
          </w:tcPr>
          <w:p w14:paraId="6B3E2721"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I confirm I am a member of the SVTGBI.</w:t>
            </w:r>
          </w:p>
        </w:tc>
        <w:tc>
          <w:tcPr>
            <w:tcW w:w="4621" w:type="dxa"/>
          </w:tcPr>
          <w:p w14:paraId="4A700909"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YES/NO</w:t>
            </w:r>
          </w:p>
        </w:tc>
      </w:tr>
      <w:tr w:rsidR="00E31513" w14:paraId="67D12CD8" w14:textId="77777777" w:rsidTr="00E31513">
        <w:tc>
          <w:tcPr>
            <w:tcW w:w="4621" w:type="dxa"/>
          </w:tcPr>
          <w:p w14:paraId="6A00207F"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My SVTGBI membership number is.</w:t>
            </w:r>
          </w:p>
        </w:tc>
        <w:tc>
          <w:tcPr>
            <w:tcW w:w="4621" w:type="dxa"/>
          </w:tcPr>
          <w:p w14:paraId="21EBA2CC" w14:textId="77777777" w:rsidR="00E31513" w:rsidRPr="00E31513" w:rsidRDefault="00E31513">
            <w:pPr>
              <w:rPr>
                <w:rFonts w:ascii="Times New Roman" w:hAnsi="Times New Roman" w:cs="Times New Roman"/>
                <w:sz w:val="24"/>
                <w:szCs w:val="24"/>
              </w:rPr>
            </w:pPr>
          </w:p>
        </w:tc>
      </w:tr>
      <w:tr w:rsidR="00E31513" w14:paraId="16557D6C" w14:textId="77777777" w:rsidTr="00E31513">
        <w:tc>
          <w:tcPr>
            <w:tcW w:w="4621" w:type="dxa"/>
          </w:tcPr>
          <w:p w14:paraId="5EB25846" w14:textId="77777777" w:rsidR="00E31513" w:rsidRPr="00E31513" w:rsidRDefault="00E31513">
            <w:pPr>
              <w:rPr>
                <w:rFonts w:ascii="Times New Roman" w:hAnsi="Times New Roman" w:cs="Times New Roman"/>
                <w:sz w:val="24"/>
                <w:szCs w:val="24"/>
              </w:rPr>
            </w:pPr>
            <w:r w:rsidRPr="00E31513">
              <w:rPr>
                <w:rFonts w:ascii="Times New Roman" w:hAnsi="Times New Roman" w:cs="Times New Roman"/>
                <w:sz w:val="24"/>
                <w:szCs w:val="24"/>
              </w:rPr>
              <w:t>I have r</w:t>
            </w:r>
            <w:r w:rsidR="00354911">
              <w:rPr>
                <w:rFonts w:ascii="Times New Roman" w:hAnsi="Times New Roman" w:cs="Times New Roman"/>
                <w:sz w:val="24"/>
                <w:szCs w:val="24"/>
              </w:rPr>
              <w:t>ead and agree to the Terms and C</w:t>
            </w:r>
            <w:r w:rsidRPr="00E31513">
              <w:rPr>
                <w:rFonts w:ascii="Times New Roman" w:hAnsi="Times New Roman" w:cs="Times New Roman"/>
                <w:sz w:val="24"/>
                <w:szCs w:val="24"/>
              </w:rPr>
              <w:t>onditions on the SVTGBI website.</w:t>
            </w:r>
          </w:p>
        </w:tc>
        <w:tc>
          <w:tcPr>
            <w:tcW w:w="4621" w:type="dxa"/>
          </w:tcPr>
          <w:p w14:paraId="7AF14E4B" w14:textId="77777777" w:rsidR="00E31513" w:rsidRPr="00E31513" w:rsidRDefault="00E31513" w:rsidP="00D54AFA">
            <w:pPr>
              <w:rPr>
                <w:rFonts w:ascii="Times New Roman" w:hAnsi="Times New Roman" w:cs="Times New Roman"/>
                <w:sz w:val="24"/>
                <w:szCs w:val="24"/>
              </w:rPr>
            </w:pPr>
            <w:r w:rsidRPr="00E31513">
              <w:rPr>
                <w:rFonts w:ascii="Times New Roman" w:hAnsi="Times New Roman" w:cs="Times New Roman"/>
                <w:sz w:val="24"/>
                <w:szCs w:val="24"/>
              </w:rPr>
              <w:t>YES/NO</w:t>
            </w:r>
          </w:p>
        </w:tc>
      </w:tr>
    </w:tbl>
    <w:p w14:paraId="68B95A8B" w14:textId="77777777" w:rsidR="00E31513" w:rsidRDefault="00E31513">
      <w:pPr>
        <w:rPr>
          <w:rFonts w:ascii="Times New Roman" w:hAnsi="Times New Roman" w:cs="Times New Roman"/>
          <w:sz w:val="24"/>
          <w:szCs w:val="24"/>
          <w:u w:val="single"/>
        </w:rPr>
      </w:pPr>
    </w:p>
    <w:p w14:paraId="29D37D2F" w14:textId="77777777" w:rsidR="00E31513" w:rsidRDefault="00E31513">
      <w:pPr>
        <w:rPr>
          <w:rFonts w:ascii="Times New Roman" w:hAnsi="Times New Roman" w:cs="Times New Roman"/>
          <w:sz w:val="24"/>
          <w:szCs w:val="24"/>
          <w:u w:val="single"/>
        </w:rPr>
      </w:pPr>
      <w:r>
        <w:rPr>
          <w:rFonts w:ascii="Times New Roman" w:hAnsi="Times New Roman" w:cs="Times New Roman"/>
          <w:sz w:val="24"/>
          <w:szCs w:val="24"/>
          <w:u w:val="single"/>
        </w:rPr>
        <w:t>SECTION C: GRANT APPLICATION TYPE</w:t>
      </w:r>
    </w:p>
    <w:tbl>
      <w:tblPr>
        <w:tblStyle w:val="TableGrid"/>
        <w:tblW w:w="0" w:type="auto"/>
        <w:tblLook w:val="04A0" w:firstRow="1" w:lastRow="0" w:firstColumn="1" w:lastColumn="0" w:noHBand="0" w:noVBand="1"/>
      </w:tblPr>
      <w:tblGrid>
        <w:gridCol w:w="4529"/>
        <w:gridCol w:w="4487"/>
      </w:tblGrid>
      <w:tr w:rsidR="00E31513" w14:paraId="2F37EB59" w14:textId="77777777" w:rsidTr="00E31513">
        <w:tc>
          <w:tcPr>
            <w:tcW w:w="4621" w:type="dxa"/>
          </w:tcPr>
          <w:p w14:paraId="31764320" w14:textId="625DD3EE" w:rsidR="00E31513" w:rsidRPr="00DB6D9A" w:rsidRDefault="00DB6D9A" w:rsidP="0098741B">
            <w:pPr>
              <w:rPr>
                <w:rFonts w:ascii="Times New Roman" w:hAnsi="Times New Roman" w:cs="Times New Roman"/>
                <w:sz w:val="24"/>
                <w:szCs w:val="24"/>
              </w:rPr>
            </w:pPr>
            <w:r w:rsidRPr="00DB6D9A">
              <w:rPr>
                <w:rFonts w:ascii="Times New Roman" w:hAnsi="Times New Roman" w:cs="Times New Roman"/>
                <w:sz w:val="24"/>
                <w:szCs w:val="24"/>
              </w:rPr>
              <w:t>Research/</w:t>
            </w:r>
            <w:r w:rsidR="00A76F12" w:rsidRPr="00DB6D9A">
              <w:rPr>
                <w:rFonts w:ascii="Times New Roman" w:hAnsi="Times New Roman" w:cs="Times New Roman"/>
                <w:sz w:val="24"/>
                <w:szCs w:val="24"/>
              </w:rPr>
              <w:t xml:space="preserve">Innovation Award </w:t>
            </w:r>
            <w:r w:rsidR="00354911">
              <w:rPr>
                <w:rFonts w:ascii="Times New Roman" w:hAnsi="Times New Roman" w:cs="Times New Roman"/>
                <w:sz w:val="24"/>
                <w:szCs w:val="24"/>
              </w:rPr>
              <w:t>Max.</w:t>
            </w:r>
            <w:r w:rsidR="00A76F12" w:rsidRPr="00DB6D9A">
              <w:rPr>
                <w:rFonts w:ascii="Times New Roman" w:hAnsi="Times New Roman" w:cs="Times New Roman"/>
                <w:sz w:val="24"/>
                <w:szCs w:val="24"/>
              </w:rPr>
              <w:t xml:space="preserve"> £</w:t>
            </w:r>
            <w:r w:rsidRPr="00DB6D9A">
              <w:rPr>
                <w:rFonts w:ascii="Times New Roman" w:hAnsi="Times New Roman" w:cs="Times New Roman"/>
                <w:sz w:val="24"/>
                <w:szCs w:val="24"/>
              </w:rPr>
              <w:t>4000</w:t>
            </w:r>
          </w:p>
        </w:tc>
        <w:tc>
          <w:tcPr>
            <w:tcW w:w="4621" w:type="dxa"/>
          </w:tcPr>
          <w:p w14:paraId="20F9EE4E" w14:textId="77777777" w:rsidR="00E31513" w:rsidRDefault="00A76F12">
            <w:pPr>
              <w:rPr>
                <w:rFonts w:ascii="Times New Roman" w:hAnsi="Times New Roman" w:cs="Times New Roman"/>
                <w:sz w:val="24"/>
                <w:szCs w:val="24"/>
                <w:u w:val="single"/>
              </w:rPr>
            </w:pPr>
            <w:r w:rsidRPr="00E31513">
              <w:rPr>
                <w:rFonts w:ascii="Times New Roman" w:hAnsi="Times New Roman" w:cs="Times New Roman"/>
                <w:sz w:val="24"/>
                <w:szCs w:val="24"/>
              </w:rPr>
              <w:t>YES/NO</w:t>
            </w:r>
          </w:p>
        </w:tc>
      </w:tr>
      <w:tr w:rsidR="00E31513" w14:paraId="2EA04C1D" w14:textId="77777777" w:rsidTr="00E31513">
        <w:tc>
          <w:tcPr>
            <w:tcW w:w="4621" w:type="dxa"/>
          </w:tcPr>
          <w:p w14:paraId="0F4C73FA" w14:textId="44983052" w:rsidR="00E31513" w:rsidRPr="00DB6D9A" w:rsidRDefault="00E31513" w:rsidP="0098741B">
            <w:pPr>
              <w:rPr>
                <w:rFonts w:ascii="Times New Roman" w:hAnsi="Times New Roman" w:cs="Times New Roman"/>
                <w:sz w:val="24"/>
                <w:szCs w:val="24"/>
              </w:rPr>
            </w:pPr>
            <w:r w:rsidRPr="00DB6D9A">
              <w:rPr>
                <w:rFonts w:ascii="Times New Roman" w:hAnsi="Times New Roman" w:cs="Times New Roman"/>
                <w:sz w:val="24"/>
                <w:szCs w:val="24"/>
              </w:rPr>
              <w:t>Travel</w:t>
            </w:r>
            <w:r w:rsidR="00DB6D9A" w:rsidRPr="00DB6D9A">
              <w:rPr>
                <w:rFonts w:ascii="Times New Roman" w:hAnsi="Times New Roman" w:cs="Times New Roman"/>
                <w:sz w:val="24"/>
                <w:szCs w:val="24"/>
              </w:rPr>
              <w:t>/Education</w:t>
            </w:r>
            <w:r w:rsidRPr="00DB6D9A">
              <w:rPr>
                <w:rFonts w:ascii="Times New Roman" w:hAnsi="Times New Roman" w:cs="Times New Roman"/>
                <w:sz w:val="24"/>
                <w:szCs w:val="24"/>
              </w:rPr>
              <w:t xml:space="preserve"> Grant</w:t>
            </w:r>
            <w:r w:rsidR="00A76F12" w:rsidRPr="00DB6D9A">
              <w:rPr>
                <w:rFonts w:ascii="Times New Roman" w:hAnsi="Times New Roman" w:cs="Times New Roman"/>
                <w:sz w:val="24"/>
                <w:szCs w:val="24"/>
              </w:rPr>
              <w:t xml:space="preserve"> (Max. of £</w:t>
            </w:r>
            <w:r w:rsidR="00DB6D9A" w:rsidRPr="00DB6D9A">
              <w:rPr>
                <w:rFonts w:ascii="Times New Roman" w:hAnsi="Times New Roman" w:cs="Times New Roman"/>
                <w:sz w:val="24"/>
                <w:szCs w:val="24"/>
              </w:rPr>
              <w:t>250</w:t>
            </w:r>
            <w:r w:rsidR="00A76F12" w:rsidRPr="00DB6D9A">
              <w:rPr>
                <w:rFonts w:ascii="Times New Roman" w:hAnsi="Times New Roman" w:cs="Times New Roman"/>
                <w:sz w:val="24"/>
                <w:szCs w:val="24"/>
              </w:rPr>
              <w:t>)</w:t>
            </w:r>
            <w:ins w:id="1" w:author="Simpson Richard (Vascular Surgery)" w:date="2016-09-28T08:54:00Z">
              <w:r w:rsidR="0098741B">
                <w:rPr>
                  <w:rFonts w:ascii="Times New Roman" w:hAnsi="Times New Roman" w:cs="Times New Roman"/>
                  <w:sz w:val="24"/>
                  <w:szCs w:val="24"/>
                </w:rPr>
                <w:t xml:space="preserve"> </w:t>
              </w:r>
            </w:ins>
          </w:p>
        </w:tc>
        <w:tc>
          <w:tcPr>
            <w:tcW w:w="4621" w:type="dxa"/>
          </w:tcPr>
          <w:p w14:paraId="0309EB9B" w14:textId="77777777" w:rsidR="00E31513" w:rsidRDefault="00A76F12">
            <w:pPr>
              <w:rPr>
                <w:rFonts w:ascii="Times New Roman" w:hAnsi="Times New Roman" w:cs="Times New Roman"/>
                <w:sz w:val="24"/>
                <w:szCs w:val="24"/>
                <w:u w:val="single"/>
              </w:rPr>
            </w:pPr>
            <w:r w:rsidRPr="00E31513">
              <w:rPr>
                <w:rFonts w:ascii="Times New Roman" w:hAnsi="Times New Roman" w:cs="Times New Roman"/>
                <w:sz w:val="24"/>
                <w:szCs w:val="24"/>
              </w:rPr>
              <w:t>YES/NO</w:t>
            </w:r>
          </w:p>
        </w:tc>
      </w:tr>
    </w:tbl>
    <w:p w14:paraId="5694ADDB" w14:textId="77777777" w:rsidR="00DB6D9A" w:rsidRPr="00DB6D9A" w:rsidRDefault="00DB6D9A" w:rsidP="0006510E">
      <w:pPr>
        <w:pStyle w:val="ListParagraph"/>
        <w:rPr>
          <w:rFonts w:ascii="Times New Roman" w:hAnsi="Times New Roman" w:cs="Times New Roman"/>
          <w:sz w:val="24"/>
          <w:szCs w:val="24"/>
        </w:rPr>
      </w:pPr>
    </w:p>
    <w:p w14:paraId="20DE99AE" w14:textId="77777777" w:rsidR="00A76F12" w:rsidRDefault="00A76F12">
      <w:pPr>
        <w:rPr>
          <w:rFonts w:ascii="Times New Roman" w:hAnsi="Times New Roman" w:cs="Times New Roman"/>
          <w:sz w:val="24"/>
          <w:szCs w:val="24"/>
          <w:u w:val="single"/>
        </w:rPr>
      </w:pPr>
      <w:r>
        <w:rPr>
          <w:rFonts w:ascii="Times New Roman" w:hAnsi="Times New Roman" w:cs="Times New Roman"/>
          <w:sz w:val="24"/>
          <w:szCs w:val="24"/>
          <w:u w:val="single"/>
        </w:rPr>
        <w:t>SECTION D: FULL PROPOSED RESEARCH PROJECT TITLE</w:t>
      </w:r>
      <w:r w:rsidR="00DB6D9A">
        <w:rPr>
          <w:rFonts w:ascii="Times New Roman" w:hAnsi="Times New Roman" w:cs="Times New Roman"/>
          <w:sz w:val="24"/>
          <w:szCs w:val="24"/>
          <w:u w:val="single"/>
        </w:rPr>
        <w:t xml:space="preserve"> (Max. 150 words)</w:t>
      </w:r>
    </w:p>
    <w:tbl>
      <w:tblPr>
        <w:tblStyle w:val="TableGrid"/>
        <w:tblW w:w="0" w:type="auto"/>
        <w:tblLook w:val="04A0" w:firstRow="1" w:lastRow="0" w:firstColumn="1" w:lastColumn="0" w:noHBand="0" w:noVBand="1"/>
      </w:tblPr>
      <w:tblGrid>
        <w:gridCol w:w="9016"/>
      </w:tblGrid>
      <w:tr w:rsidR="00A76F12" w14:paraId="088147E9" w14:textId="77777777" w:rsidTr="00A76F12">
        <w:trPr>
          <w:trHeight w:val="1099"/>
        </w:trPr>
        <w:tc>
          <w:tcPr>
            <w:tcW w:w="9242" w:type="dxa"/>
          </w:tcPr>
          <w:p w14:paraId="16BA6A00" w14:textId="77777777" w:rsidR="00A76F12" w:rsidRDefault="00A76F12">
            <w:pPr>
              <w:rPr>
                <w:rFonts w:ascii="Times New Roman" w:hAnsi="Times New Roman" w:cs="Times New Roman"/>
                <w:sz w:val="24"/>
                <w:szCs w:val="24"/>
                <w:u w:val="single"/>
              </w:rPr>
            </w:pPr>
          </w:p>
        </w:tc>
      </w:tr>
    </w:tbl>
    <w:p w14:paraId="62B07B2D" w14:textId="77777777" w:rsidR="00354911" w:rsidRDefault="00354911">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27725CC5" w14:textId="77777777" w:rsidR="00A76F12" w:rsidRDefault="00A76F12">
      <w:pPr>
        <w:rPr>
          <w:rFonts w:ascii="Times New Roman" w:hAnsi="Times New Roman" w:cs="Times New Roman"/>
          <w:sz w:val="24"/>
          <w:szCs w:val="24"/>
          <w:u w:val="single"/>
        </w:rPr>
      </w:pPr>
      <w:r>
        <w:rPr>
          <w:rFonts w:ascii="Times New Roman" w:hAnsi="Times New Roman" w:cs="Times New Roman"/>
          <w:sz w:val="24"/>
          <w:szCs w:val="24"/>
          <w:u w:val="single"/>
        </w:rPr>
        <w:lastRenderedPageBreak/>
        <w:t>SECTION E: PROJECT DETAILS</w:t>
      </w:r>
    </w:p>
    <w:tbl>
      <w:tblPr>
        <w:tblStyle w:val="TableGrid"/>
        <w:tblW w:w="0" w:type="auto"/>
        <w:tblLook w:val="04A0" w:firstRow="1" w:lastRow="0" w:firstColumn="1" w:lastColumn="0" w:noHBand="0" w:noVBand="1"/>
      </w:tblPr>
      <w:tblGrid>
        <w:gridCol w:w="3432"/>
        <w:gridCol w:w="5584"/>
      </w:tblGrid>
      <w:tr w:rsidR="00A76F12" w14:paraId="49240212" w14:textId="77777777" w:rsidTr="00A76F12">
        <w:tc>
          <w:tcPr>
            <w:tcW w:w="9242" w:type="dxa"/>
            <w:gridSpan w:val="2"/>
          </w:tcPr>
          <w:p w14:paraId="695DA8DC" w14:textId="77777777" w:rsidR="00A76F12" w:rsidRPr="00A76F12" w:rsidRDefault="00A76F12">
            <w:pPr>
              <w:rPr>
                <w:rFonts w:ascii="Times New Roman" w:hAnsi="Times New Roman" w:cs="Times New Roman"/>
                <w:sz w:val="24"/>
                <w:szCs w:val="24"/>
              </w:rPr>
            </w:pPr>
            <w:r w:rsidRPr="00A76F12">
              <w:rPr>
                <w:rFonts w:ascii="Times New Roman" w:hAnsi="Times New Roman" w:cs="Times New Roman"/>
                <w:sz w:val="24"/>
                <w:szCs w:val="24"/>
              </w:rPr>
              <w:t>Scientific abstract of project</w:t>
            </w:r>
            <w:r>
              <w:rPr>
                <w:rFonts w:ascii="Times New Roman" w:hAnsi="Times New Roman" w:cs="Times New Roman"/>
                <w:sz w:val="24"/>
                <w:szCs w:val="24"/>
              </w:rPr>
              <w:t xml:space="preserve"> (Max. 250 words)</w:t>
            </w:r>
          </w:p>
        </w:tc>
      </w:tr>
      <w:tr w:rsidR="00A76F12" w14:paraId="42370728" w14:textId="77777777" w:rsidTr="00457E81">
        <w:trPr>
          <w:trHeight w:val="1266"/>
        </w:trPr>
        <w:tc>
          <w:tcPr>
            <w:tcW w:w="9242" w:type="dxa"/>
            <w:gridSpan w:val="2"/>
          </w:tcPr>
          <w:p w14:paraId="057059F0" w14:textId="77777777" w:rsidR="00A76F12" w:rsidRDefault="00A76F12">
            <w:pPr>
              <w:rPr>
                <w:rFonts w:ascii="Times New Roman" w:hAnsi="Times New Roman" w:cs="Times New Roman"/>
                <w:sz w:val="24"/>
                <w:szCs w:val="24"/>
                <w:u w:val="single"/>
              </w:rPr>
            </w:pPr>
          </w:p>
        </w:tc>
      </w:tr>
      <w:tr w:rsidR="00A76F12" w14:paraId="131B286B" w14:textId="77777777" w:rsidTr="00A76F12">
        <w:tc>
          <w:tcPr>
            <w:tcW w:w="9242" w:type="dxa"/>
            <w:gridSpan w:val="2"/>
          </w:tcPr>
          <w:p w14:paraId="541A617F" w14:textId="77777777" w:rsidR="00A76F12" w:rsidRPr="00A76F12" w:rsidRDefault="00A76F12">
            <w:pPr>
              <w:rPr>
                <w:rFonts w:ascii="Times New Roman" w:hAnsi="Times New Roman" w:cs="Times New Roman"/>
                <w:sz w:val="24"/>
                <w:szCs w:val="24"/>
              </w:rPr>
            </w:pPr>
            <w:r>
              <w:rPr>
                <w:rFonts w:ascii="Times New Roman" w:hAnsi="Times New Roman" w:cs="Times New Roman"/>
                <w:sz w:val="24"/>
                <w:szCs w:val="24"/>
              </w:rPr>
              <w:t>Lay abstract of project (Max. 250 words)</w:t>
            </w:r>
          </w:p>
        </w:tc>
      </w:tr>
      <w:tr w:rsidR="00A76F12" w14:paraId="212C8F63" w14:textId="77777777" w:rsidTr="00A76F12">
        <w:trPr>
          <w:trHeight w:val="1114"/>
        </w:trPr>
        <w:tc>
          <w:tcPr>
            <w:tcW w:w="9242" w:type="dxa"/>
            <w:gridSpan w:val="2"/>
          </w:tcPr>
          <w:p w14:paraId="13EA5E33" w14:textId="77777777" w:rsidR="00A76F12" w:rsidRDefault="00A76F12">
            <w:pPr>
              <w:rPr>
                <w:rFonts w:ascii="Times New Roman" w:hAnsi="Times New Roman" w:cs="Times New Roman"/>
                <w:sz w:val="24"/>
                <w:szCs w:val="24"/>
                <w:u w:val="single"/>
              </w:rPr>
            </w:pPr>
          </w:p>
        </w:tc>
      </w:tr>
      <w:tr w:rsidR="00A76F12" w14:paraId="32592F4B" w14:textId="77777777" w:rsidTr="00A76F12">
        <w:tc>
          <w:tcPr>
            <w:tcW w:w="9242" w:type="dxa"/>
            <w:gridSpan w:val="2"/>
          </w:tcPr>
          <w:p w14:paraId="4585A008" w14:textId="77777777" w:rsidR="00A76F12" w:rsidRDefault="00A76F12">
            <w:pPr>
              <w:rPr>
                <w:rFonts w:ascii="Times New Roman" w:hAnsi="Times New Roman" w:cs="Times New Roman"/>
                <w:sz w:val="24"/>
                <w:szCs w:val="24"/>
                <w:u w:val="single"/>
              </w:rPr>
            </w:pPr>
            <w:r>
              <w:rPr>
                <w:rFonts w:ascii="Times New Roman" w:hAnsi="Times New Roman" w:cs="Times New Roman"/>
                <w:sz w:val="24"/>
                <w:szCs w:val="24"/>
              </w:rPr>
              <w:t>5 – 6 Key words</w:t>
            </w:r>
          </w:p>
        </w:tc>
      </w:tr>
      <w:tr w:rsidR="00A76F12" w14:paraId="76BCC21E" w14:textId="77777777" w:rsidTr="00A76F12">
        <w:trPr>
          <w:trHeight w:val="602"/>
        </w:trPr>
        <w:tc>
          <w:tcPr>
            <w:tcW w:w="9242" w:type="dxa"/>
            <w:gridSpan w:val="2"/>
          </w:tcPr>
          <w:p w14:paraId="227828AA" w14:textId="77777777" w:rsidR="00A76F12" w:rsidRDefault="00A76F12">
            <w:pPr>
              <w:rPr>
                <w:rFonts w:ascii="Times New Roman" w:hAnsi="Times New Roman" w:cs="Times New Roman"/>
                <w:sz w:val="24"/>
                <w:szCs w:val="24"/>
                <w:u w:val="single"/>
              </w:rPr>
            </w:pPr>
          </w:p>
        </w:tc>
      </w:tr>
      <w:tr w:rsidR="00F2448D" w14:paraId="7D334863" w14:textId="77777777" w:rsidTr="00A76F12">
        <w:tc>
          <w:tcPr>
            <w:tcW w:w="3510" w:type="dxa"/>
          </w:tcPr>
          <w:p w14:paraId="426FFA3A" w14:textId="77777777" w:rsidR="00F2448D" w:rsidRPr="00A76F12" w:rsidRDefault="00F2448D" w:rsidP="00D54AFA">
            <w:pPr>
              <w:rPr>
                <w:rFonts w:ascii="Times New Roman" w:hAnsi="Times New Roman" w:cs="Times New Roman"/>
                <w:sz w:val="24"/>
                <w:szCs w:val="24"/>
              </w:rPr>
            </w:pPr>
            <w:r w:rsidRPr="00A76F12">
              <w:rPr>
                <w:rFonts w:ascii="Times New Roman" w:hAnsi="Times New Roman" w:cs="Times New Roman"/>
                <w:sz w:val="24"/>
                <w:szCs w:val="24"/>
              </w:rPr>
              <w:t>Proposed start date.</w:t>
            </w:r>
          </w:p>
        </w:tc>
        <w:tc>
          <w:tcPr>
            <w:tcW w:w="5732" w:type="dxa"/>
          </w:tcPr>
          <w:p w14:paraId="5CDF4A53" w14:textId="77777777" w:rsidR="00F2448D" w:rsidRDefault="00F2448D" w:rsidP="00D54AFA">
            <w:pPr>
              <w:rPr>
                <w:rFonts w:ascii="Times New Roman" w:hAnsi="Times New Roman" w:cs="Times New Roman"/>
                <w:sz w:val="24"/>
                <w:szCs w:val="24"/>
                <w:u w:val="single"/>
              </w:rPr>
            </w:pPr>
            <w:r>
              <w:rPr>
                <w:rFonts w:ascii="Times New Roman" w:hAnsi="Times New Roman" w:cs="Times New Roman"/>
                <w:sz w:val="24"/>
                <w:szCs w:val="24"/>
                <w:u w:val="single"/>
              </w:rPr>
              <w:t>MM/YYYY</w:t>
            </w:r>
          </w:p>
        </w:tc>
      </w:tr>
      <w:tr w:rsidR="00F2448D" w14:paraId="4EE32448" w14:textId="77777777" w:rsidTr="00A76F12">
        <w:tc>
          <w:tcPr>
            <w:tcW w:w="3510" w:type="dxa"/>
          </w:tcPr>
          <w:p w14:paraId="336CEFEF" w14:textId="77777777" w:rsidR="00F2448D" w:rsidRPr="00A76F12" w:rsidRDefault="00F2448D" w:rsidP="00D54AFA">
            <w:pPr>
              <w:rPr>
                <w:rFonts w:ascii="Times New Roman" w:hAnsi="Times New Roman" w:cs="Times New Roman"/>
                <w:sz w:val="24"/>
                <w:szCs w:val="24"/>
              </w:rPr>
            </w:pPr>
            <w:r w:rsidRPr="00A76F12">
              <w:rPr>
                <w:rFonts w:ascii="Times New Roman" w:hAnsi="Times New Roman" w:cs="Times New Roman"/>
                <w:sz w:val="24"/>
                <w:szCs w:val="24"/>
              </w:rPr>
              <w:t>Proposed duration in months.</w:t>
            </w:r>
          </w:p>
        </w:tc>
        <w:tc>
          <w:tcPr>
            <w:tcW w:w="5732" w:type="dxa"/>
          </w:tcPr>
          <w:p w14:paraId="753D61F0" w14:textId="77777777" w:rsidR="00F2448D" w:rsidRDefault="00F2448D" w:rsidP="00D54AFA">
            <w:pPr>
              <w:rPr>
                <w:rFonts w:ascii="Times New Roman" w:hAnsi="Times New Roman" w:cs="Times New Roman"/>
                <w:sz w:val="24"/>
                <w:szCs w:val="24"/>
                <w:u w:val="single"/>
              </w:rPr>
            </w:pPr>
          </w:p>
        </w:tc>
      </w:tr>
      <w:tr w:rsidR="00F2448D" w14:paraId="7AE0061B" w14:textId="77777777" w:rsidTr="00A76F12">
        <w:tc>
          <w:tcPr>
            <w:tcW w:w="3510" w:type="dxa"/>
          </w:tcPr>
          <w:p w14:paraId="7AF3ADCD" w14:textId="77777777" w:rsidR="00F2448D" w:rsidRPr="00A76F12" w:rsidRDefault="00F2448D">
            <w:pPr>
              <w:rPr>
                <w:rFonts w:ascii="Times New Roman" w:hAnsi="Times New Roman" w:cs="Times New Roman"/>
                <w:sz w:val="24"/>
                <w:szCs w:val="24"/>
              </w:rPr>
            </w:pPr>
            <w:r>
              <w:rPr>
                <w:rFonts w:ascii="Times New Roman" w:hAnsi="Times New Roman" w:cs="Times New Roman"/>
                <w:sz w:val="24"/>
                <w:szCs w:val="24"/>
              </w:rPr>
              <w:t>Have you applied for funding from any other body for this research project?</w:t>
            </w:r>
          </w:p>
        </w:tc>
        <w:tc>
          <w:tcPr>
            <w:tcW w:w="5732" w:type="dxa"/>
          </w:tcPr>
          <w:p w14:paraId="715F94E5" w14:textId="77777777"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t>YES/NO</w:t>
            </w:r>
          </w:p>
        </w:tc>
      </w:tr>
      <w:tr w:rsidR="00F2448D" w14:paraId="78FCEF0B" w14:textId="77777777" w:rsidTr="00A76F12">
        <w:tc>
          <w:tcPr>
            <w:tcW w:w="3510" w:type="dxa"/>
          </w:tcPr>
          <w:p w14:paraId="7F572FD1" w14:textId="77777777" w:rsidR="00F2448D" w:rsidRPr="00A76F12" w:rsidRDefault="00F2448D">
            <w:pPr>
              <w:rPr>
                <w:rFonts w:ascii="Times New Roman" w:hAnsi="Times New Roman" w:cs="Times New Roman"/>
                <w:sz w:val="24"/>
                <w:szCs w:val="24"/>
              </w:rPr>
            </w:pPr>
            <w:r>
              <w:rPr>
                <w:rFonts w:ascii="Times New Roman" w:hAnsi="Times New Roman" w:cs="Times New Roman"/>
                <w:sz w:val="24"/>
                <w:szCs w:val="24"/>
              </w:rPr>
              <w:t>What other funding bodies have you applied too?</w:t>
            </w:r>
          </w:p>
        </w:tc>
        <w:tc>
          <w:tcPr>
            <w:tcW w:w="5732" w:type="dxa"/>
          </w:tcPr>
          <w:p w14:paraId="4ED2686D" w14:textId="77777777" w:rsidR="00F2448D" w:rsidRDefault="00F2448D">
            <w:pPr>
              <w:rPr>
                <w:rFonts w:ascii="Times New Roman" w:hAnsi="Times New Roman" w:cs="Times New Roman"/>
                <w:sz w:val="24"/>
                <w:szCs w:val="24"/>
                <w:u w:val="single"/>
              </w:rPr>
            </w:pPr>
          </w:p>
        </w:tc>
      </w:tr>
      <w:tr w:rsidR="00F2448D" w14:paraId="146039D2" w14:textId="77777777" w:rsidTr="00A76F12">
        <w:tc>
          <w:tcPr>
            <w:tcW w:w="3510" w:type="dxa"/>
          </w:tcPr>
          <w:p w14:paraId="1A6B63D9"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Have you been successful in receiving funding for this research for other bodies?</w:t>
            </w:r>
          </w:p>
        </w:tc>
        <w:tc>
          <w:tcPr>
            <w:tcW w:w="5732" w:type="dxa"/>
          </w:tcPr>
          <w:p w14:paraId="24E23035" w14:textId="77777777" w:rsidR="00F2448D" w:rsidRDefault="00F2448D">
            <w:pPr>
              <w:rPr>
                <w:rFonts w:ascii="Times New Roman" w:hAnsi="Times New Roman" w:cs="Times New Roman"/>
                <w:sz w:val="24"/>
                <w:szCs w:val="24"/>
                <w:u w:val="single"/>
              </w:rPr>
            </w:pPr>
          </w:p>
        </w:tc>
      </w:tr>
      <w:tr w:rsidR="00F2448D" w14:paraId="06EFCFA0" w14:textId="77777777" w:rsidTr="00A76F12">
        <w:tc>
          <w:tcPr>
            <w:tcW w:w="3510" w:type="dxa"/>
          </w:tcPr>
          <w:p w14:paraId="4A96FB97"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What amount has been awarded?</w:t>
            </w:r>
          </w:p>
        </w:tc>
        <w:tc>
          <w:tcPr>
            <w:tcW w:w="5732" w:type="dxa"/>
          </w:tcPr>
          <w:p w14:paraId="1D3EA294" w14:textId="77777777" w:rsidR="00F2448D" w:rsidRDefault="00F2448D">
            <w:pPr>
              <w:rPr>
                <w:rFonts w:ascii="Times New Roman" w:hAnsi="Times New Roman" w:cs="Times New Roman"/>
                <w:sz w:val="24"/>
                <w:szCs w:val="24"/>
                <w:u w:val="single"/>
              </w:rPr>
            </w:pPr>
          </w:p>
        </w:tc>
      </w:tr>
      <w:tr w:rsidR="00F2448D" w14:paraId="00538AF8" w14:textId="77777777" w:rsidTr="00A76F12">
        <w:tc>
          <w:tcPr>
            <w:tcW w:w="3510" w:type="dxa"/>
          </w:tcPr>
          <w:p w14:paraId="38FCE805" w14:textId="77777777" w:rsidR="00F2448D" w:rsidRDefault="00F2448D">
            <w:pPr>
              <w:rPr>
                <w:rFonts w:ascii="Times New Roman" w:hAnsi="Times New Roman" w:cs="Times New Roman"/>
                <w:sz w:val="24"/>
                <w:szCs w:val="24"/>
              </w:rPr>
            </w:pPr>
            <w:r>
              <w:rPr>
                <w:rFonts w:ascii="Times New Roman" w:hAnsi="Times New Roman" w:cs="Times New Roman"/>
                <w:sz w:val="24"/>
                <w:szCs w:val="24"/>
              </w:rPr>
              <w:t>Has funding previously been rejected for this research and by whom?</w:t>
            </w:r>
          </w:p>
        </w:tc>
        <w:tc>
          <w:tcPr>
            <w:tcW w:w="5732" w:type="dxa"/>
          </w:tcPr>
          <w:p w14:paraId="595DD8D0" w14:textId="77777777"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2006F2AF" w14:textId="77777777" w:rsidR="00A76F12" w:rsidRDefault="00A76F12">
      <w:pPr>
        <w:rPr>
          <w:rFonts w:ascii="Times New Roman" w:hAnsi="Times New Roman" w:cs="Times New Roman"/>
          <w:sz w:val="24"/>
          <w:szCs w:val="24"/>
          <w:u w:val="single"/>
        </w:rPr>
      </w:pPr>
    </w:p>
    <w:p w14:paraId="4598EBF5" w14:textId="77777777" w:rsidR="00354911" w:rsidRDefault="00354911">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16A0E9B4" w14:textId="77777777" w:rsidR="00F2448D" w:rsidRDefault="00F2448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w:t>
      </w:r>
      <w:r w:rsidR="00DB6D9A">
        <w:rPr>
          <w:rFonts w:ascii="Times New Roman" w:hAnsi="Times New Roman" w:cs="Times New Roman"/>
          <w:sz w:val="24"/>
          <w:szCs w:val="24"/>
          <w:u w:val="single"/>
        </w:rPr>
        <w:t>F</w:t>
      </w:r>
      <w:r>
        <w:rPr>
          <w:rFonts w:ascii="Times New Roman" w:hAnsi="Times New Roman" w:cs="Times New Roman"/>
          <w:sz w:val="24"/>
          <w:szCs w:val="24"/>
          <w:u w:val="single"/>
        </w:rPr>
        <w:t>: MEDICAL RESEARCH INVOLVING HUMAN SUBJECTS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F2448D" w:rsidRPr="00F2448D" w14:paraId="4348FA31" w14:textId="77777777" w:rsidTr="00D54AFA">
        <w:trPr>
          <w:trHeight w:val="526"/>
        </w:trPr>
        <w:tc>
          <w:tcPr>
            <w:tcW w:w="9242" w:type="dxa"/>
          </w:tcPr>
          <w:p w14:paraId="36324DBF" w14:textId="77777777" w:rsidR="00F2448D" w:rsidRPr="00F2448D" w:rsidRDefault="00F2448D" w:rsidP="00D54AFA">
            <w:pPr>
              <w:pStyle w:val="Heading2"/>
              <w:rPr>
                <w:rFonts w:ascii="Times New Roman" w:hAnsi="Times New Roman" w:cs="Times New Roman"/>
                <w:b w:val="0"/>
                <w:szCs w:val="22"/>
              </w:rPr>
            </w:pPr>
            <w:r w:rsidRPr="00F2448D">
              <w:rPr>
                <w:rFonts w:ascii="Times New Roman" w:hAnsi="Times New Roman" w:cs="Times New Roman"/>
                <w:b w:val="0"/>
                <w:szCs w:val="22"/>
              </w:rPr>
              <w:t>Are patients or control volunteers involved with the proposed project?                                   YES/NO</w:t>
            </w:r>
          </w:p>
          <w:p w14:paraId="42DD6A6F" w14:textId="77777777" w:rsidR="00F2448D" w:rsidRPr="00F2448D" w:rsidRDefault="00F2448D" w:rsidP="00D54AFA">
            <w:pPr>
              <w:rPr>
                <w:rFonts w:ascii="Times New Roman" w:hAnsi="Times New Roman" w:cs="Times New Roman"/>
              </w:rPr>
            </w:pPr>
          </w:p>
        </w:tc>
      </w:tr>
      <w:tr w:rsidR="00F2448D" w:rsidRPr="00F2448D" w14:paraId="72FC67AC" w14:textId="77777777" w:rsidTr="00D54AFA">
        <w:trPr>
          <w:trHeight w:val="531"/>
        </w:trPr>
        <w:tc>
          <w:tcPr>
            <w:tcW w:w="9242" w:type="dxa"/>
          </w:tcPr>
          <w:p w14:paraId="61B309C8"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 xml:space="preserve">Are human tissues/samples or patient data involved with the proposed application?              YES/NO                        </w:t>
            </w:r>
          </w:p>
          <w:p w14:paraId="2C8B31A6" w14:textId="77777777" w:rsidR="00F2448D" w:rsidRPr="00F2448D" w:rsidRDefault="00F2448D" w:rsidP="00D54AFA">
            <w:pPr>
              <w:rPr>
                <w:rFonts w:ascii="Times New Roman" w:hAnsi="Times New Roman" w:cs="Times New Roman"/>
              </w:rPr>
            </w:pPr>
          </w:p>
        </w:tc>
      </w:tr>
      <w:tr w:rsidR="00F2448D" w:rsidRPr="00F2448D" w14:paraId="65B9B8B9" w14:textId="77777777" w:rsidTr="00D54AFA">
        <w:trPr>
          <w:trHeight w:val="1908"/>
        </w:trPr>
        <w:tc>
          <w:tcPr>
            <w:tcW w:w="9242" w:type="dxa"/>
          </w:tcPr>
          <w:p w14:paraId="58221E6E" w14:textId="77777777" w:rsidR="00B37794" w:rsidRDefault="00F2448D" w:rsidP="00D54AFA">
            <w:pPr>
              <w:rPr>
                <w:ins w:id="2" w:author="Scott, Laura" w:date="2016-09-15T15:47:00Z"/>
                <w:rFonts w:ascii="Times New Roman" w:hAnsi="Times New Roman" w:cs="Times New Roman"/>
              </w:rPr>
            </w:pPr>
            <w:r w:rsidRPr="00F2448D">
              <w:rPr>
                <w:rFonts w:ascii="Times New Roman" w:hAnsi="Times New Roman" w:cs="Times New Roman"/>
              </w:rPr>
              <w:t>If YES to either/both questions above, then an</w:t>
            </w:r>
            <w:r w:rsidRPr="00F2448D">
              <w:rPr>
                <w:rFonts w:ascii="Times New Roman" w:hAnsi="Times New Roman" w:cs="Times New Roman"/>
                <w:b/>
              </w:rPr>
              <w:t xml:space="preserve"> </w:t>
            </w:r>
            <w:r w:rsidRPr="00F2448D">
              <w:rPr>
                <w:rFonts w:ascii="Times New Roman" w:hAnsi="Times New Roman" w:cs="Times New Roman"/>
                <w:b/>
                <w:u w:val="single"/>
              </w:rPr>
              <w:t xml:space="preserve">Ethics Committee </w:t>
            </w:r>
            <w:r w:rsidR="00E22CB8">
              <w:rPr>
                <w:rFonts w:ascii="Times New Roman" w:hAnsi="Times New Roman" w:cs="Times New Roman"/>
                <w:b/>
                <w:u w:val="single"/>
              </w:rPr>
              <w:t>submission</w:t>
            </w:r>
            <w:r w:rsidRPr="00F2448D">
              <w:rPr>
                <w:rFonts w:ascii="Times New Roman" w:hAnsi="Times New Roman" w:cs="Times New Roman"/>
                <w:b/>
                <w:u w:val="single"/>
              </w:rPr>
              <w:t xml:space="preserve"> is required</w:t>
            </w:r>
            <w:r w:rsidR="00E22CB8">
              <w:rPr>
                <w:rFonts w:ascii="Times New Roman" w:hAnsi="Times New Roman" w:cs="Times New Roman"/>
                <w:b/>
                <w:u w:val="single"/>
              </w:rPr>
              <w:t>.</w:t>
            </w:r>
            <w:r w:rsidRPr="00F2448D">
              <w:rPr>
                <w:rFonts w:ascii="Times New Roman" w:hAnsi="Times New Roman" w:cs="Times New Roman"/>
              </w:rPr>
              <w:t xml:space="preserve"> </w:t>
            </w:r>
          </w:p>
          <w:p w14:paraId="2FF63FFF" w14:textId="77777777" w:rsidR="00F2448D" w:rsidRPr="00F2448D" w:rsidRDefault="00E22CB8" w:rsidP="00D54AFA">
            <w:pPr>
              <w:rPr>
                <w:rFonts w:ascii="Times New Roman" w:hAnsi="Times New Roman" w:cs="Times New Roman"/>
              </w:rPr>
            </w:pPr>
            <w:r>
              <w:rPr>
                <w:rFonts w:ascii="Times New Roman" w:hAnsi="Times New Roman" w:cs="Times New Roman"/>
              </w:rPr>
              <w:t xml:space="preserve">A copy of the completed IRAS dataset </w:t>
            </w:r>
            <w:r w:rsidR="00F2448D" w:rsidRPr="00F2448D">
              <w:rPr>
                <w:rFonts w:ascii="Times New Roman" w:hAnsi="Times New Roman" w:cs="Times New Roman"/>
              </w:rPr>
              <w:t>must be included with this grant application.</w:t>
            </w:r>
            <w:r>
              <w:rPr>
                <w:rFonts w:ascii="Times New Roman" w:hAnsi="Times New Roman" w:cs="Times New Roman"/>
              </w:rPr>
              <w:t xml:space="preserve"> Grant </w:t>
            </w:r>
            <w:r w:rsidR="00354911">
              <w:rPr>
                <w:rFonts w:ascii="Times New Roman" w:hAnsi="Times New Roman" w:cs="Times New Roman"/>
              </w:rPr>
              <w:t>monies</w:t>
            </w:r>
            <w:r>
              <w:rPr>
                <w:rFonts w:ascii="Times New Roman" w:hAnsi="Times New Roman" w:cs="Times New Roman"/>
              </w:rPr>
              <w:t xml:space="preserve"> will only be awarded once ethical approval has been granted and a copy of the approval letter has been forwarded to the SVTGBI.</w:t>
            </w:r>
          </w:p>
          <w:p w14:paraId="1501F1E8"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Ethical approval granted and copy of letter attached?                                                               YES/NO</w:t>
            </w:r>
          </w:p>
          <w:p w14:paraId="06AA03B6"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If approval is not required, please provide a brief explanation.</w:t>
            </w:r>
          </w:p>
          <w:p w14:paraId="435D19F6" w14:textId="77777777" w:rsidR="00F2448D" w:rsidRPr="00F2448D" w:rsidRDefault="00F2448D" w:rsidP="00D54AFA">
            <w:pPr>
              <w:rPr>
                <w:rFonts w:ascii="Times New Roman" w:hAnsi="Times New Roman" w:cs="Times New Roman"/>
              </w:rPr>
            </w:pPr>
          </w:p>
        </w:tc>
      </w:tr>
      <w:tr w:rsidR="00F2448D" w:rsidRPr="00F2448D" w14:paraId="6C852BEA" w14:textId="77777777" w:rsidTr="00D54AFA">
        <w:trPr>
          <w:trHeight w:val="247"/>
        </w:trPr>
        <w:tc>
          <w:tcPr>
            <w:tcW w:w="9242" w:type="dxa"/>
          </w:tcPr>
          <w:p w14:paraId="20F0808D"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How many patients/subjects will be involved in total?</w:t>
            </w:r>
          </w:p>
          <w:p w14:paraId="458077EA" w14:textId="77777777" w:rsidR="00F2448D" w:rsidRPr="00F2448D" w:rsidRDefault="00F2448D" w:rsidP="00D54AFA">
            <w:pPr>
              <w:rPr>
                <w:rFonts w:ascii="Times New Roman" w:hAnsi="Times New Roman" w:cs="Times New Roman"/>
              </w:rPr>
            </w:pPr>
          </w:p>
        </w:tc>
      </w:tr>
      <w:tr w:rsidR="00F2448D" w:rsidRPr="00F2448D" w14:paraId="635BC122" w14:textId="77777777" w:rsidTr="00D54AFA">
        <w:trPr>
          <w:trHeight w:val="711"/>
        </w:trPr>
        <w:tc>
          <w:tcPr>
            <w:tcW w:w="9242" w:type="dxa"/>
          </w:tcPr>
          <w:p w14:paraId="4BF29D07"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Does the project involve a randomised controlled clinical trial?                                               YES/NO</w:t>
            </w:r>
          </w:p>
          <w:p w14:paraId="357EFA79" w14:textId="77777777" w:rsidR="00F2448D" w:rsidRPr="00F2448D" w:rsidRDefault="00F2448D" w:rsidP="00E22CB8">
            <w:pPr>
              <w:rPr>
                <w:rFonts w:ascii="Times New Roman" w:hAnsi="Times New Roman" w:cs="Times New Roman"/>
              </w:rPr>
            </w:pPr>
            <w:r w:rsidRPr="00F2448D">
              <w:rPr>
                <w:rFonts w:ascii="Times New Roman" w:hAnsi="Times New Roman" w:cs="Times New Roman"/>
              </w:rPr>
              <w:t xml:space="preserve">If YES, then the trial may need to be registered with the </w:t>
            </w:r>
            <w:proofErr w:type="spellStart"/>
            <w:r w:rsidRPr="00F2448D">
              <w:rPr>
                <w:rFonts w:ascii="Times New Roman" w:hAnsi="Times New Roman" w:cs="Times New Roman"/>
                <w:i/>
              </w:rPr>
              <w:t>meta</w:t>
            </w:r>
            <w:r w:rsidRPr="00F2448D">
              <w:rPr>
                <w:rFonts w:ascii="Times New Roman" w:hAnsi="Times New Roman" w:cs="Times New Roman"/>
              </w:rPr>
              <w:t>Register</w:t>
            </w:r>
            <w:proofErr w:type="spellEnd"/>
            <w:r w:rsidRPr="00F2448D">
              <w:rPr>
                <w:rFonts w:ascii="Times New Roman" w:hAnsi="Times New Roman" w:cs="Times New Roman"/>
              </w:rPr>
              <w:t xml:space="preserve"> of Controlled Trials and assigned an ISRCTN (see </w:t>
            </w:r>
            <w:hyperlink r:id="rId7" w:history="1">
              <w:r w:rsidRPr="00F2448D">
                <w:rPr>
                  <w:rStyle w:val="Hyperlink"/>
                  <w:rFonts w:ascii="Times New Roman" w:hAnsi="Times New Roman" w:cs="Times New Roman"/>
                </w:rPr>
                <w:t>www.controlled-trials.com</w:t>
              </w:r>
            </w:hyperlink>
            <w:r w:rsidRPr="00F2448D">
              <w:rPr>
                <w:rFonts w:ascii="Times New Roman" w:hAnsi="Times New Roman" w:cs="Times New Roman"/>
              </w:rPr>
              <w:t xml:space="preserve"> for further information).</w:t>
            </w:r>
          </w:p>
        </w:tc>
      </w:tr>
      <w:tr w:rsidR="00F2448D" w:rsidRPr="00F2448D" w14:paraId="0182AE52" w14:textId="77777777" w:rsidTr="00D54AFA">
        <w:trPr>
          <w:trHeight w:val="1250"/>
        </w:trPr>
        <w:tc>
          <w:tcPr>
            <w:tcW w:w="9242" w:type="dxa"/>
          </w:tcPr>
          <w:p w14:paraId="520D12A3" w14:textId="77777777" w:rsidR="00E22CB8" w:rsidRPr="00F2448D" w:rsidRDefault="00F2448D" w:rsidP="00D54AFA">
            <w:pPr>
              <w:rPr>
                <w:rFonts w:ascii="Times New Roman" w:hAnsi="Times New Roman" w:cs="Times New Roman"/>
              </w:rPr>
            </w:pPr>
            <w:r w:rsidRPr="00F2448D">
              <w:rPr>
                <w:rFonts w:ascii="Times New Roman" w:hAnsi="Times New Roman" w:cs="Times New Roman"/>
              </w:rPr>
              <w:t xml:space="preserve">Does the study include any NHS costs?                                                                                  </w:t>
            </w:r>
            <w:r w:rsidR="00E22CB8">
              <w:rPr>
                <w:rFonts w:ascii="Times New Roman" w:hAnsi="Times New Roman" w:cs="Times New Roman"/>
              </w:rPr>
              <w:t xml:space="preserve">   </w:t>
            </w:r>
            <w:r w:rsidRPr="00F2448D">
              <w:rPr>
                <w:rFonts w:ascii="Times New Roman" w:hAnsi="Times New Roman" w:cs="Times New Roman"/>
              </w:rPr>
              <w:t>YES/NO</w:t>
            </w:r>
            <w:r w:rsidR="00E22CB8">
              <w:rPr>
                <w:rFonts w:ascii="Times New Roman" w:hAnsi="Times New Roman" w:cs="Times New Roman"/>
              </w:rPr>
              <w:t xml:space="preserve"> E.g. This could include costs of access to a room or scanner.</w:t>
            </w:r>
          </w:p>
          <w:p w14:paraId="5A90D686" w14:textId="77777777" w:rsidR="00F2448D" w:rsidRPr="00F2448D" w:rsidRDefault="00F2448D" w:rsidP="00D54AFA">
            <w:pPr>
              <w:rPr>
                <w:rFonts w:ascii="Times New Roman" w:hAnsi="Times New Roman" w:cs="Times New Roman"/>
              </w:rPr>
            </w:pPr>
            <w:r w:rsidRPr="00F2448D">
              <w:rPr>
                <w:rFonts w:ascii="Times New Roman" w:hAnsi="Times New Roman" w:cs="Times New Roman"/>
              </w:rPr>
              <w:t xml:space="preserve">If YES, then a </w:t>
            </w:r>
            <w:r w:rsidRPr="00F2448D">
              <w:rPr>
                <w:rFonts w:ascii="Times New Roman" w:hAnsi="Times New Roman" w:cs="Times New Roman"/>
                <w:b/>
                <w:u w:val="single"/>
              </w:rPr>
              <w:t>letter from the NHS R &amp; D Director must be included</w:t>
            </w:r>
            <w:r w:rsidRPr="00F2448D">
              <w:rPr>
                <w:rFonts w:ascii="Times New Roman" w:hAnsi="Times New Roman" w:cs="Times New Roman"/>
              </w:rPr>
              <w:t>, detailing the costs and confirming that the NHS will cover them.</w:t>
            </w:r>
          </w:p>
        </w:tc>
      </w:tr>
      <w:tr w:rsidR="00F2448D" w:rsidRPr="00F2448D" w14:paraId="31491291" w14:textId="77777777" w:rsidTr="00D54AFA">
        <w:trPr>
          <w:trHeight w:val="352"/>
        </w:trPr>
        <w:tc>
          <w:tcPr>
            <w:tcW w:w="9242" w:type="dxa"/>
          </w:tcPr>
          <w:p w14:paraId="0D6638E3" w14:textId="77777777" w:rsidR="00F2448D" w:rsidRDefault="00F2448D" w:rsidP="00E22CB8">
            <w:pPr>
              <w:rPr>
                <w:rFonts w:ascii="Times New Roman" w:hAnsi="Times New Roman" w:cs="Times New Roman"/>
              </w:rPr>
            </w:pPr>
            <w:r w:rsidRPr="00F2448D">
              <w:rPr>
                <w:rFonts w:ascii="Times New Roman" w:hAnsi="Times New Roman" w:cs="Times New Roman"/>
              </w:rPr>
              <w:t>Does the study require MHRA approval?                                                                                  YES/NO</w:t>
            </w:r>
          </w:p>
          <w:p w14:paraId="25A11FAE" w14:textId="77777777" w:rsidR="00E22CB8" w:rsidRPr="00F2448D" w:rsidRDefault="00E22CB8" w:rsidP="00E22CB8">
            <w:pPr>
              <w:rPr>
                <w:rFonts w:ascii="Times New Roman" w:hAnsi="Times New Roman" w:cs="Times New Roman"/>
              </w:rPr>
            </w:pPr>
            <w:r>
              <w:rPr>
                <w:rFonts w:ascii="Times New Roman" w:hAnsi="Times New Roman" w:cs="Times New Roman"/>
              </w:rPr>
              <w:t>Has a notice of no objection been awarded?</w:t>
            </w:r>
            <w:r w:rsidRPr="00F2448D">
              <w:rPr>
                <w:rFonts w:ascii="Times New Roman" w:hAnsi="Times New Roman" w:cs="Times New Roman"/>
              </w:rPr>
              <w:t xml:space="preserve"> </w:t>
            </w:r>
            <w:r>
              <w:rPr>
                <w:rFonts w:ascii="Times New Roman" w:hAnsi="Times New Roman" w:cs="Times New Roman"/>
              </w:rPr>
              <w:t xml:space="preserve">                                                                             </w:t>
            </w:r>
            <w:r w:rsidRPr="00F2448D">
              <w:rPr>
                <w:rFonts w:ascii="Times New Roman" w:hAnsi="Times New Roman" w:cs="Times New Roman"/>
              </w:rPr>
              <w:t>YES/NO</w:t>
            </w:r>
          </w:p>
        </w:tc>
      </w:tr>
    </w:tbl>
    <w:p w14:paraId="5B5A1748" w14:textId="77777777" w:rsidR="00F2448D" w:rsidRDefault="00F2448D">
      <w:pPr>
        <w:rPr>
          <w:rFonts w:ascii="Times New Roman" w:hAnsi="Times New Roman" w:cs="Times New Roman"/>
          <w:sz w:val="24"/>
          <w:szCs w:val="24"/>
          <w:u w:val="single"/>
        </w:rPr>
      </w:pPr>
    </w:p>
    <w:p w14:paraId="2A3C1C1B" w14:textId="77777777" w:rsidR="00354911" w:rsidRDefault="00354911" w:rsidP="00DB6D9A">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5F0F0C07" w14:textId="77777777" w:rsidR="00DB6D9A" w:rsidRDefault="00DB6D9A" w:rsidP="00DB6D9A">
      <w:pPr>
        <w:rPr>
          <w:rFonts w:ascii="Times New Roman" w:hAnsi="Times New Roman" w:cs="Times New Roman"/>
          <w:sz w:val="24"/>
          <w:szCs w:val="24"/>
          <w:u w:val="single"/>
        </w:rPr>
      </w:pPr>
      <w:r>
        <w:rPr>
          <w:rFonts w:ascii="Times New Roman" w:hAnsi="Times New Roman" w:cs="Times New Roman"/>
          <w:sz w:val="24"/>
          <w:szCs w:val="24"/>
          <w:u w:val="single"/>
        </w:rPr>
        <w:lastRenderedPageBreak/>
        <w:t>SECTION G: MEDICAL RESEARCH INVOLVING ANIMALS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DB6D9A" w:rsidRPr="00F2448D" w14:paraId="725C688B" w14:textId="77777777" w:rsidTr="00E8751D">
        <w:tc>
          <w:tcPr>
            <w:tcW w:w="9242" w:type="dxa"/>
          </w:tcPr>
          <w:p w14:paraId="5F4D48AD"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Does the work proposed involve the use of protected animals in regulated procedures?</w:t>
            </w:r>
          </w:p>
          <w:p w14:paraId="32E9F069"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(ref: the Animals (Scientific Procedures) Act 1986).                                                                  YES/NO</w:t>
            </w:r>
          </w:p>
          <w:p w14:paraId="53B8C4A2"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 xml:space="preserve">If YES, then </w:t>
            </w:r>
            <w:r w:rsidRPr="00F2448D">
              <w:rPr>
                <w:rFonts w:ascii="Times New Roman" w:hAnsi="Times New Roman" w:cs="Times New Roman"/>
                <w:b/>
                <w:u w:val="single"/>
              </w:rPr>
              <w:t>a copy of the front pages of the project licence must be included</w:t>
            </w:r>
            <w:r>
              <w:rPr>
                <w:rFonts w:ascii="Times New Roman" w:hAnsi="Times New Roman" w:cs="Times New Roman"/>
                <w:b/>
                <w:u w:val="single"/>
              </w:rPr>
              <w:t>.</w:t>
            </w:r>
            <w:r w:rsidRPr="00F2448D">
              <w:rPr>
                <w:rFonts w:ascii="Times New Roman" w:hAnsi="Times New Roman" w:cs="Times New Roman"/>
              </w:rPr>
              <w:t xml:space="preserve"> </w:t>
            </w:r>
          </w:p>
        </w:tc>
      </w:tr>
      <w:tr w:rsidR="00DB6D9A" w:rsidRPr="00F2448D" w14:paraId="16CC55F3" w14:textId="77777777" w:rsidTr="00E8751D">
        <w:trPr>
          <w:trHeight w:val="381"/>
        </w:trPr>
        <w:tc>
          <w:tcPr>
            <w:tcW w:w="9242" w:type="dxa"/>
          </w:tcPr>
          <w:p w14:paraId="5E2399B3"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What species of animal will be used?</w:t>
            </w:r>
          </w:p>
        </w:tc>
      </w:tr>
      <w:tr w:rsidR="00DB6D9A" w:rsidRPr="00F2448D" w14:paraId="752E04E0" w14:textId="77777777" w:rsidTr="00E8751D">
        <w:trPr>
          <w:trHeight w:val="709"/>
        </w:trPr>
        <w:tc>
          <w:tcPr>
            <w:tcW w:w="9242" w:type="dxa"/>
          </w:tcPr>
          <w:p w14:paraId="380A10A9"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How many animals will be used? Please give details of calculations used to justify number of animals required.</w:t>
            </w:r>
          </w:p>
        </w:tc>
      </w:tr>
      <w:tr w:rsidR="00DB6D9A" w:rsidRPr="00F2448D" w14:paraId="56B7DDD4" w14:textId="77777777" w:rsidTr="00E8751D">
        <w:trPr>
          <w:trHeight w:val="535"/>
        </w:trPr>
        <w:tc>
          <w:tcPr>
            <w:tcW w:w="9242" w:type="dxa"/>
          </w:tcPr>
          <w:p w14:paraId="017DEB48"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Why are animals necessary?</w:t>
            </w:r>
          </w:p>
        </w:tc>
      </w:tr>
      <w:tr w:rsidR="00DB6D9A" w:rsidRPr="00F2448D" w14:paraId="5425EA38" w14:textId="77777777" w:rsidTr="00E8751D">
        <w:trPr>
          <w:trHeight w:val="532"/>
        </w:trPr>
        <w:tc>
          <w:tcPr>
            <w:tcW w:w="9242" w:type="dxa"/>
          </w:tcPr>
          <w:p w14:paraId="66C60274" w14:textId="77777777" w:rsidR="00DB6D9A" w:rsidRPr="00F2448D" w:rsidRDefault="00DB6D9A" w:rsidP="00E8751D">
            <w:pPr>
              <w:rPr>
                <w:rFonts w:ascii="Times New Roman" w:hAnsi="Times New Roman" w:cs="Times New Roman"/>
              </w:rPr>
            </w:pPr>
            <w:r w:rsidRPr="00F2448D">
              <w:rPr>
                <w:rFonts w:ascii="Times New Roman" w:hAnsi="Times New Roman" w:cs="Times New Roman"/>
              </w:rPr>
              <w:t>Have non-animal alternatives been explored?  Explain why these alternatives will not been used.</w:t>
            </w:r>
          </w:p>
          <w:p w14:paraId="55590BC8" w14:textId="77777777" w:rsidR="00DB6D9A" w:rsidRPr="00F2448D" w:rsidRDefault="00DB6D9A" w:rsidP="00E8751D">
            <w:pPr>
              <w:rPr>
                <w:rFonts w:ascii="Times New Roman" w:hAnsi="Times New Roman" w:cs="Times New Roman"/>
              </w:rPr>
            </w:pPr>
          </w:p>
        </w:tc>
      </w:tr>
      <w:tr w:rsidR="00DB6D9A" w:rsidRPr="00F2448D" w14:paraId="66A1EDFE" w14:textId="77777777" w:rsidTr="00E8751D">
        <w:trPr>
          <w:trHeight w:val="532"/>
        </w:trPr>
        <w:tc>
          <w:tcPr>
            <w:tcW w:w="9242" w:type="dxa"/>
          </w:tcPr>
          <w:p w14:paraId="4D975C21" w14:textId="77777777" w:rsidR="00DB6D9A" w:rsidRPr="003B702F" w:rsidRDefault="00DB6D9A" w:rsidP="00E8751D">
            <w:pPr>
              <w:rPr>
                <w:rFonts w:ascii="Times New Roman" w:hAnsi="Times New Roman" w:cs="Times New Roman"/>
              </w:rPr>
            </w:pPr>
            <w:r w:rsidRPr="003B702F">
              <w:rPr>
                <w:rFonts w:ascii="Times New Roman" w:hAnsi="Times New Roman" w:cs="Times New Roman"/>
              </w:rPr>
              <w:t>Are any of the procedures of substantial severity?                                                                   YES/NO</w:t>
            </w:r>
          </w:p>
          <w:p w14:paraId="42B64C82" w14:textId="77777777" w:rsidR="00DB6D9A" w:rsidRPr="003B702F" w:rsidRDefault="00DB6D9A" w:rsidP="00E8751D">
            <w:pPr>
              <w:rPr>
                <w:rFonts w:ascii="Times New Roman" w:hAnsi="Times New Roman" w:cs="Times New Roman"/>
              </w:rPr>
            </w:pPr>
          </w:p>
        </w:tc>
      </w:tr>
      <w:tr w:rsidR="00DB6D9A" w:rsidRPr="00F2448D" w14:paraId="5176609E" w14:textId="77777777" w:rsidTr="00E8751D">
        <w:trPr>
          <w:trHeight w:val="532"/>
        </w:trPr>
        <w:tc>
          <w:tcPr>
            <w:tcW w:w="9242" w:type="dxa"/>
          </w:tcPr>
          <w:p w14:paraId="6D341026" w14:textId="77777777" w:rsidR="00DB6D9A" w:rsidRPr="003B702F" w:rsidRDefault="00DB6D9A" w:rsidP="00E8751D">
            <w:pPr>
              <w:rPr>
                <w:rFonts w:ascii="Times New Roman" w:hAnsi="Times New Roman" w:cs="Times New Roman"/>
              </w:rPr>
            </w:pPr>
            <w:r w:rsidRPr="003B702F">
              <w:rPr>
                <w:rFonts w:ascii="Times New Roman" w:hAnsi="Times New Roman" w:cs="Times New Roman"/>
              </w:rPr>
              <w:t>Please give details of procedures designed to reduce animal discomfort.</w:t>
            </w:r>
          </w:p>
          <w:p w14:paraId="015C6AB5" w14:textId="77777777" w:rsidR="00DB6D9A" w:rsidRPr="003B702F" w:rsidRDefault="00DB6D9A" w:rsidP="00E8751D">
            <w:pPr>
              <w:rPr>
                <w:rFonts w:ascii="Times New Roman" w:hAnsi="Times New Roman" w:cs="Times New Roman"/>
              </w:rPr>
            </w:pPr>
          </w:p>
        </w:tc>
      </w:tr>
    </w:tbl>
    <w:p w14:paraId="45657673" w14:textId="77777777" w:rsidR="00DB6D9A" w:rsidRDefault="00DB6D9A">
      <w:pPr>
        <w:rPr>
          <w:rFonts w:ascii="Times New Roman" w:hAnsi="Times New Roman" w:cs="Times New Roman"/>
          <w:sz w:val="24"/>
          <w:szCs w:val="24"/>
          <w:u w:val="single"/>
        </w:rPr>
      </w:pPr>
    </w:p>
    <w:p w14:paraId="607DF20B" w14:textId="77777777" w:rsidR="001677C4" w:rsidRDefault="001677C4">
      <w:pPr>
        <w:rPr>
          <w:rFonts w:ascii="Times New Roman" w:hAnsi="Times New Roman" w:cs="Times New Roman"/>
          <w:sz w:val="24"/>
          <w:szCs w:val="24"/>
          <w:u w:val="single"/>
        </w:rPr>
      </w:pPr>
      <w:r>
        <w:rPr>
          <w:rFonts w:ascii="Times New Roman" w:hAnsi="Times New Roman" w:cs="Times New Roman"/>
          <w:sz w:val="24"/>
          <w:szCs w:val="24"/>
          <w:u w:val="single"/>
        </w:rPr>
        <w:t>SECTION H: CO-APPLICANTS: (Please repeat for each co-applicant)</w:t>
      </w:r>
    </w:p>
    <w:tbl>
      <w:tblPr>
        <w:tblStyle w:val="TableGrid"/>
        <w:tblW w:w="0" w:type="auto"/>
        <w:tblLook w:val="04A0" w:firstRow="1" w:lastRow="0" w:firstColumn="1" w:lastColumn="0" w:noHBand="0" w:noVBand="1"/>
      </w:tblPr>
      <w:tblGrid>
        <w:gridCol w:w="2489"/>
        <w:gridCol w:w="6527"/>
      </w:tblGrid>
      <w:tr w:rsidR="001677C4" w14:paraId="0CEDD96E" w14:textId="77777777" w:rsidTr="00D54AFA">
        <w:tc>
          <w:tcPr>
            <w:tcW w:w="2518" w:type="dxa"/>
          </w:tcPr>
          <w:p w14:paraId="5ABB68C9"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62AFCA39" w14:textId="77777777" w:rsidR="001677C4" w:rsidRDefault="001677C4" w:rsidP="00D54AFA">
            <w:pPr>
              <w:rPr>
                <w:rFonts w:ascii="Times New Roman" w:hAnsi="Times New Roman" w:cs="Times New Roman"/>
                <w:sz w:val="24"/>
                <w:szCs w:val="24"/>
                <w:u w:val="single"/>
              </w:rPr>
            </w:pPr>
          </w:p>
        </w:tc>
      </w:tr>
      <w:tr w:rsidR="001677C4" w14:paraId="4E726F6E" w14:textId="77777777" w:rsidTr="00D54AFA">
        <w:tc>
          <w:tcPr>
            <w:tcW w:w="2518" w:type="dxa"/>
          </w:tcPr>
          <w:p w14:paraId="1BBB19F2"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3DF093D" w14:textId="77777777" w:rsidR="001677C4" w:rsidRDefault="001677C4" w:rsidP="00D54AFA">
            <w:pPr>
              <w:rPr>
                <w:rFonts w:ascii="Times New Roman" w:hAnsi="Times New Roman" w:cs="Times New Roman"/>
                <w:sz w:val="24"/>
                <w:szCs w:val="24"/>
                <w:u w:val="single"/>
              </w:rPr>
            </w:pPr>
          </w:p>
        </w:tc>
      </w:tr>
      <w:tr w:rsidR="001677C4" w14:paraId="7F8652D6" w14:textId="77777777" w:rsidTr="00D54AFA">
        <w:tc>
          <w:tcPr>
            <w:tcW w:w="2518" w:type="dxa"/>
          </w:tcPr>
          <w:p w14:paraId="1729BBFC" w14:textId="77777777" w:rsidR="001677C4" w:rsidRPr="00E31513" w:rsidRDefault="001677C4" w:rsidP="00D54AFA">
            <w:pPr>
              <w:rPr>
                <w:rFonts w:ascii="Times New Roman" w:hAnsi="Times New Roman" w:cs="Times New Roman"/>
                <w:sz w:val="24"/>
                <w:szCs w:val="24"/>
              </w:rPr>
            </w:pPr>
            <w:r>
              <w:rPr>
                <w:rFonts w:ascii="Times New Roman" w:hAnsi="Times New Roman" w:cs="Times New Roman"/>
                <w:sz w:val="24"/>
                <w:szCs w:val="24"/>
              </w:rPr>
              <w:t>Study role</w:t>
            </w:r>
          </w:p>
        </w:tc>
        <w:tc>
          <w:tcPr>
            <w:tcW w:w="6724" w:type="dxa"/>
          </w:tcPr>
          <w:p w14:paraId="371D710A" w14:textId="77777777" w:rsidR="001677C4" w:rsidRDefault="001677C4" w:rsidP="00D54AFA">
            <w:pPr>
              <w:rPr>
                <w:rFonts w:ascii="Times New Roman" w:hAnsi="Times New Roman" w:cs="Times New Roman"/>
                <w:sz w:val="24"/>
                <w:szCs w:val="24"/>
                <w:u w:val="single"/>
              </w:rPr>
            </w:pPr>
          </w:p>
        </w:tc>
      </w:tr>
      <w:tr w:rsidR="001677C4" w14:paraId="157CAED7" w14:textId="77777777" w:rsidTr="00D54AFA">
        <w:tc>
          <w:tcPr>
            <w:tcW w:w="2518" w:type="dxa"/>
          </w:tcPr>
          <w:p w14:paraId="5F24E383"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2538F787" w14:textId="77777777" w:rsidR="001677C4" w:rsidRDefault="001677C4" w:rsidP="00D54AFA">
            <w:pPr>
              <w:rPr>
                <w:rFonts w:ascii="Times New Roman" w:hAnsi="Times New Roman" w:cs="Times New Roman"/>
                <w:sz w:val="24"/>
                <w:szCs w:val="24"/>
                <w:u w:val="single"/>
              </w:rPr>
            </w:pPr>
          </w:p>
        </w:tc>
      </w:tr>
      <w:tr w:rsidR="001677C4" w14:paraId="04D5B199" w14:textId="77777777" w:rsidTr="00D54AFA">
        <w:tc>
          <w:tcPr>
            <w:tcW w:w="2518" w:type="dxa"/>
          </w:tcPr>
          <w:p w14:paraId="6B4C3BCE" w14:textId="77777777" w:rsidR="001677C4" w:rsidRPr="00E31513" w:rsidRDefault="001677C4" w:rsidP="00D54AFA">
            <w:pPr>
              <w:rPr>
                <w:rFonts w:ascii="Times New Roman" w:hAnsi="Times New Roman" w:cs="Times New Roman"/>
                <w:sz w:val="24"/>
                <w:szCs w:val="24"/>
              </w:rPr>
            </w:pPr>
            <w:r>
              <w:rPr>
                <w:rFonts w:ascii="Times New Roman" w:hAnsi="Times New Roman" w:cs="Times New Roman"/>
                <w:sz w:val="24"/>
                <w:szCs w:val="24"/>
              </w:rPr>
              <w:t>Qualifications</w:t>
            </w:r>
          </w:p>
        </w:tc>
        <w:tc>
          <w:tcPr>
            <w:tcW w:w="6724" w:type="dxa"/>
          </w:tcPr>
          <w:p w14:paraId="669F3589" w14:textId="77777777" w:rsidR="001677C4" w:rsidRDefault="001677C4" w:rsidP="00D54AFA">
            <w:pPr>
              <w:rPr>
                <w:rFonts w:ascii="Times New Roman" w:hAnsi="Times New Roman" w:cs="Times New Roman"/>
                <w:sz w:val="24"/>
                <w:szCs w:val="24"/>
                <w:u w:val="single"/>
              </w:rPr>
            </w:pPr>
          </w:p>
        </w:tc>
      </w:tr>
      <w:tr w:rsidR="001677C4" w14:paraId="3F95F133" w14:textId="77777777" w:rsidTr="00D54AFA">
        <w:trPr>
          <w:trHeight w:val="930"/>
        </w:trPr>
        <w:tc>
          <w:tcPr>
            <w:tcW w:w="2518" w:type="dxa"/>
          </w:tcPr>
          <w:p w14:paraId="150AF27B"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60051F7D" w14:textId="77777777" w:rsidR="001677C4" w:rsidRDefault="001677C4" w:rsidP="00D54AFA">
            <w:pPr>
              <w:rPr>
                <w:rFonts w:ascii="Times New Roman" w:hAnsi="Times New Roman" w:cs="Times New Roman"/>
                <w:sz w:val="24"/>
                <w:szCs w:val="24"/>
                <w:u w:val="single"/>
              </w:rPr>
            </w:pPr>
          </w:p>
        </w:tc>
      </w:tr>
      <w:tr w:rsidR="001677C4" w14:paraId="2C10C886" w14:textId="77777777" w:rsidTr="00D54AFA">
        <w:tc>
          <w:tcPr>
            <w:tcW w:w="2518" w:type="dxa"/>
          </w:tcPr>
          <w:p w14:paraId="765315DA"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6C7A54B6" w14:textId="77777777" w:rsidR="001677C4" w:rsidRDefault="001677C4" w:rsidP="00D54AFA">
            <w:pPr>
              <w:rPr>
                <w:rFonts w:ascii="Times New Roman" w:hAnsi="Times New Roman" w:cs="Times New Roman"/>
                <w:sz w:val="24"/>
                <w:szCs w:val="24"/>
                <w:u w:val="single"/>
              </w:rPr>
            </w:pPr>
          </w:p>
        </w:tc>
      </w:tr>
      <w:tr w:rsidR="001677C4" w14:paraId="0946243B" w14:textId="77777777" w:rsidTr="00D54AFA">
        <w:tc>
          <w:tcPr>
            <w:tcW w:w="2518" w:type="dxa"/>
          </w:tcPr>
          <w:p w14:paraId="1AE980A4" w14:textId="77777777" w:rsidR="001677C4" w:rsidRPr="00E31513" w:rsidRDefault="001677C4" w:rsidP="00D54AFA">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0AF8E3C1" w14:textId="77777777" w:rsidR="001677C4" w:rsidRDefault="001677C4" w:rsidP="00D54AFA">
            <w:pPr>
              <w:rPr>
                <w:rFonts w:ascii="Times New Roman" w:hAnsi="Times New Roman" w:cs="Times New Roman"/>
                <w:sz w:val="24"/>
                <w:szCs w:val="24"/>
                <w:u w:val="single"/>
              </w:rPr>
            </w:pPr>
          </w:p>
        </w:tc>
      </w:tr>
    </w:tbl>
    <w:p w14:paraId="62E898FD" w14:textId="77777777" w:rsidR="00457E81" w:rsidRDefault="00457E81">
      <w:pPr>
        <w:rPr>
          <w:rFonts w:ascii="Times New Roman" w:hAnsi="Times New Roman" w:cs="Times New Roman"/>
          <w:sz w:val="24"/>
          <w:szCs w:val="24"/>
          <w:u w:val="single"/>
        </w:rPr>
      </w:pPr>
    </w:p>
    <w:p w14:paraId="10420C89" w14:textId="77777777" w:rsidR="00354911" w:rsidRDefault="00354911">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50E7A974" w14:textId="77777777" w:rsidR="001677C4" w:rsidRDefault="001677C4">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SECTION I: </w:t>
      </w:r>
      <w:r w:rsidR="00B87A81">
        <w:rPr>
          <w:rFonts w:ascii="Times New Roman" w:hAnsi="Times New Roman" w:cs="Times New Roman"/>
          <w:sz w:val="24"/>
          <w:szCs w:val="24"/>
          <w:u w:val="single"/>
        </w:rPr>
        <w:t xml:space="preserve">SUMMARY OF </w:t>
      </w:r>
      <w:r w:rsidR="002E60A2">
        <w:rPr>
          <w:rFonts w:ascii="Times New Roman" w:hAnsi="Times New Roman" w:cs="Times New Roman"/>
          <w:sz w:val="24"/>
          <w:szCs w:val="24"/>
          <w:u w:val="single"/>
        </w:rPr>
        <w:t>STUDY COSTS</w:t>
      </w:r>
      <w:r w:rsidR="00B87A81" w:rsidRPr="006B494F">
        <w:rPr>
          <w:rFonts w:ascii="Times New Roman" w:hAnsi="Times New Roman" w:cs="Times New Roman"/>
          <w:sz w:val="24"/>
          <w:szCs w:val="24"/>
        </w:rPr>
        <w:t xml:space="preserve"> (Please note VAT is not applicable to research) </w:t>
      </w:r>
    </w:p>
    <w:p w14:paraId="625C9E21" w14:textId="77777777" w:rsidR="00B87A81" w:rsidRPr="00B87A81" w:rsidRDefault="00B87A81">
      <w:pPr>
        <w:rPr>
          <w:rFonts w:ascii="Times New Roman" w:hAnsi="Times New Roman" w:cs="Times New Roman"/>
          <w:sz w:val="24"/>
          <w:szCs w:val="24"/>
        </w:rPr>
      </w:pPr>
      <w:r w:rsidRPr="00B87A81">
        <w:rPr>
          <w:rFonts w:ascii="Times New Roman" w:hAnsi="Times New Roman" w:cs="Times New Roman"/>
          <w:sz w:val="24"/>
          <w:szCs w:val="24"/>
        </w:rPr>
        <w:t>Please complete the standard SVT excel sheet and append this to the application</w:t>
      </w:r>
    </w:p>
    <w:tbl>
      <w:tblPr>
        <w:tblStyle w:val="TableGrid"/>
        <w:tblW w:w="0" w:type="auto"/>
        <w:tblLook w:val="04A0" w:firstRow="1" w:lastRow="0" w:firstColumn="1" w:lastColumn="0" w:noHBand="0" w:noVBand="1"/>
      </w:tblPr>
      <w:tblGrid>
        <w:gridCol w:w="4532"/>
        <w:gridCol w:w="4484"/>
      </w:tblGrid>
      <w:tr w:rsidR="00B87A81" w14:paraId="154D90CD" w14:textId="77777777" w:rsidTr="00B87A81">
        <w:tc>
          <w:tcPr>
            <w:tcW w:w="4621" w:type="dxa"/>
          </w:tcPr>
          <w:p w14:paraId="162B53C6"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Basic Salary Cost (including superannuation):</w:t>
            </w:r>
          </w:p>
        </w:tc>
        <w:tc>
          <w:tcPr>
            <w:tcW w:w="4621" w:type="dxa"/>
          </w:tcPr>
          <w:p w14:paraId="1739891B"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6AFD2AE3" w14:textId="77777777" w:rsidTr="00B87A81">
        <w:tc>
          <w:tcPr>
            <w:tcW w:w="4621" w:type="dxa"/>
          </w:tcPr>
          <w:p w14:paraId="5BB8C098"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Consumables:</w:t>
            </w:r>
          </w:p>
        </w:tc>
        <w:tc>
          <w:tcPr>
            <w:tcW w:w="4621" w:type="dxa"/>
          </w:tcPr>
          <w:p w14:paraId="59C162EE"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6C5C5CE8" w14:textId="77777777" w:rsidTr="00B87A81">
        <w:tc>
          <w:tcPr>
            <w:tcW w:w="4621" w:type="dxa"/>
          </w:tcPr>
          <w:p w14:paraId="0D632BEC"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Additional Equipment:</w:t>
            </w:r>
          </w:p>
        </w:tc>
        <w:tc>
          <w:tcPr>
            <w:tcW w:w="4621" w:type="dxa"/>
          </w:tcPr>
          <w:p w14:paraId="3098AE1D"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r w:rsidR="006B494F" w14:paraId="340D3653" w14:textId="77777777" w:rsidTr="00B87A81">
        <w:tc>
          <w:tcPr>
            <w:tcW w:w="4621" w:type="dxa"/>
          </w:tcPr>
          <w:p w14:paraId="2E653056" w14:textId="77777777" w:rsidR="006B494F" w:rsidRPr="006B494F" w:rsidRDefault="006B494F">
            <w:pPr>
              <w:rPr>
                <w:rFonts w:ascii="Times New Roman" w:hAnsi="Times New Roman" w:cs="Times New Roman"/>
                <w:sz w:val="24"/>
                <w:szCs w:val="24"/>
              </w:rPr>
            </w:pPr>
            <w:r w:rsidRPr="006B494F">
              <w:rPr>
                <w:rFonts w:ascii="Times New Roman" w:hAnsi="Times New Roman" w:cs="Times New Roman"/>
                <w:sz w:val="24"/>
                <w:szCs w:val="24"/>
              </w:rPr>
              <w:t>Travel costs:</w:t>
            </w:r>
          </w:p>
        </w:tc>
        <w:tc>
          <w:tcPr>
            <w:tcW w:w="4621" w:type="dxa"/>
          </w:tcPr>
          <w:p w14:paraId="7AFC170D" w14:textId="77777777" w:rsidR="006B494F" w:rsidRPr="00152521" w:rsidRDefault="00152521">
            <w:pPr>
              <w:rPr>
                <w:rFonts w:ascii="Times New Roman" w:hAnsi="Times New Roman" w:cs="Times New Roman"/>
                <w:sz w:val="24"/>
                <w:szCs w:val="24"/>
              </w:rPr>
            </w:pPr>
            <w:r w:rsidRPr="00152521">
              <w:rPr>
                <w:rFonts w:ascii="Times New Roman" w:hAnsi="Times New Roman" w:cs="Times New Roman"/>
                <w:sz w:val="24"/>
                <w:szCs w:val="24"/>
              </w:rPr>
              <w:t>£</w:t>
            </w:r>
          </w:p>
        </w:tc>
      </w:tr>
      <w:tr w:rsidR="00B87A81" w14:paraId="06C13983" w14:textId="77777777" w:rsidTr="00B87A81">
        <w:tc>
          <w:tcPr>
            <w:tcW w:w="4621" w:type="dxa"/>
          </w:tcPr>
          <w:p w14:paraId="79E9D781" w14:textId="77777777" w:rsidR="00B87A81" w:rsidRPr="006B494F" w:rsidRDefault="00B87A81">
            <w:pPr>
              <w:rPr>
                <w:rFonts w:ascii="Times New Roman" w:hAnsi="Times New Roman" w:cs="Times New Roman"/>
                <w:sz w:val="24"/>
                <w:szCs w:val="24"/>
              </w:rPr>
            </w:pPr>
            <w:r w:rsidRPr="006B494F">
              <w:rPr>
                <w:rFonts w:ascii="Times New Roman" w:hAnsi="Times New Roman" w:cs="Times New Roman"/>
                <w:sz w:val="24"/>
                <w:szCs w:val="24"/>
              </w:rPr>
              <w:t>Other:</w:t>
            </w:r>
          </w:p>
        </w:tc>
        <w:tc>
          <w:tcPr>
            <w:tcW w:w="4621" w:type="dxa"/>
          </w:tcPr>
          <w:p w14:paraId="1AFD6966" w14:textId="77777777" w:rsidR="00B87A81" w:rsidRPr="00152521" w:rsidRDefault="00B87A81">
            <w:pPr>
              <w:rPr>
                <w:rFonts w:ascii="Times New Roman" w:hAnsi="Times New Roman" w:cs="Times New Roman"/>
                <w:sz w:val="24"/>
                <w:szCs w:val="24"/>
              </w:rPr>
            </w:pPr>
            <w:r w:rsidRPr="00152521">
              <w:rPr>
                <w:rFonts w:ascii="Times New Roman" w:hAnsi="Times New Roman" w:cs="Times New Roman"/>
                <w:sz w:val="24"/>
                <w:szCs w:val="24"/>
              </w:rPr>
              <w:t>£</w:t>
            </w:r>
          </w:p>
        </w:tc>
      </w:tr>
    </w:tbl>
    <w:p w14:paraId="3DC806B2" w14:textId="77777777" w:rsidR="00457E81" w:rsidRDefault="00457E81" w:rsidP="002E60A2">
      <w:pPr>
        <w:rPr>
          <w:rFonts w:ascii="Times New Roman" w:hAnsi="Times New Roman" w:cs="Times New Roman"/>
          <w:sz w:val="24"/>
          <w:szCs w:val="24"/>
          <w:u w:val="single"/>
        </w:rPr>
      </w:pPr>
    </w:p>
    <w:p w14:paraId="3DB5A5AB" w14:textId="77777777" w:rsidR="002E60A2" w:rsidRPr="006B494F" w:rsidRDefault="001677C4" w:rsidP="002E60A2">
      <w:pPr>
        <w:rPr>
          <w:rFonts w:ascii="Times New Roman" w:hAnsi="Times New Roman" w:cs="Times New Roman"/>
          <w:sz w:val="24"/>
          <w:szCs w:val="24"/>
        </w:rPr>
      </w:pPr>
      <w:r>
        <w:rPr>
          <w:rFonts w:ascii="Times New Roman" w:hAnsi="Times New Roman" w:cs="Times New Roman"/>
          <w:sz w:val="24"/>
          <w:szCs w:val="24"/>
          <w:u w:val="single"/>
        </w:rPr>
        <w:t xml:space="preserve">SECTION </w:t>
      </w:r>
      <w:r w:rsidR="002E60A2">
        <w:rPr>
          <w:rFonts w:ascii="Times New Roman" w:hAnsi="Times New Roman" w:cs="Times New Roman"/>
          <w:sz w:val="24"/>
          <w:szCs w:val="24"/>
          <w:u w:val="single"/>
        </w:rPr>
        <w:t>J</w:t>
      </w:r>
      <w:r>
        <w:rPr>
          <w:rFonts w:ascii="Times New Roman" w:hAnsi="Times New Roman" w:cs="Times New Roman"/>
          <w:sz w:val="24"/>
          <w:szCs w:val="24"/>
          <w:u w:val="single"/>
        </w:rPr>
        <w:t>: FULL DESCRIPTION OF PROJECT</w:t>
      </w:r>
      <w:r w:rsidR="002E60A2" w:rsidRPr="006B494F">
        <w:rPr>
          <w:rFonts w:ascii="Times New Roman" w:hAnsi="Times New Roman" w:cs="Times New Roman"/>
          <w:sz w:val="24"/>
          <w:szCs w:val="24"/>
        </w:rPr>
        <w:t>. This should be appended to the application form</w:t>
      </w:r>
      <w:r w:rsidR="00E22CB8">
        <w:rPr>
          <w:rFonts w:ascii="Times New Roman" w:hAnsi="Times New Roman" w:cs="Times New Roman"/>
          <w:sz w:val="24"/>
          <w:szCs w:val="24"/>
        </w:rPr>
        <w:t xml:space="preserve"> and could be the project protocol</w:t>
      </w:r>
      <w:r w:rsidR="002E60A2" w:rsidRPr="006B494F">
        <w:rPr>
          <w:rFonts w:ascii="Times New Roman" w:hAnsi="Times New Roman" w:cs="Times New Roman"/>
          <w:sz w:val="24"/>
          <w:szCs w:val="24"/>
        </w:rPr>
        <w:t>.</w:t>
      </w:r>
    </w:p>
    <w:p w14:paraId="7CA16423" w14:textId="77777777" w:rsidR="00457E81" w:rsidRDefault="002E60A2" w:rsidP="002E60A2">
      <w:pPr>
        <w:rPr>
          <w:rFonts w:ascii="Times New Roman" w:hAnsi="Times New Roman" w:cs="Times New Roman"/>
          <w:sz w:val="24"/>
          <w:szCs w:val="24"/>
          <w:lang w:eastAsia="en-GB"/>
        </w:rPr>
      </w:pPr>
      <w:r w:rsidRPr="002E60A2">
        <w:rPr>
          <w:rFonts w:ascii="Times New Roman" w:hAnsi="Times New Roman" w:cs="Times New Roman"/>
          <w:sz w:val="24"/>
          <w:szCs w:val="24"/>
        </w:rPr>
        <w:t xml:space="preserve">Must </w:t>
      </w:r>
      <w:r w:rsidRPr="002E60A2">
        <w:rPr>
          <w:rFonts w:ascii="Times New Roman" w:hAnsi="Times New Roman" w:cs="Times New Roman"/>
          <w:sz w:val="24"/>
          <w:szCs w:val="24"/>
          <w:lang w:eastAsia="en-GB"/>
        </w:rPr>
        <w:t>not exceed six sides of A4</w:t>
      </w:r>
      <w:r w:rsidR="00457E81">
        <w:rPr>
          <w:rFonts w:ascii="Times New Roman" w:hAnsi="Times New Roman" w:cs="Times New Roman"/>
          <w:sz w:val="24"/>
          <w:szCs w:val="24"/>
          <w:lang w:eastAsia="en-GB"/>
        </w:rPr>
        <w:t xml:space="preserve"> (Including references)</w:t>
      </w:r>
      <w:r w:rsidRPr="002E60A2">
        <w:rPr>
          <w:rFonts w:ascii="Times New Roman" w:hAnsi="Times New Roman" w:cs="Times New Roman"/>
          <w:sz w:val="24"/>
          <w:szCs w:val="24"/>
          <w:lang w:eastAsia="en-GB"/>
        </w:rPr>
        <w:t xml:space="preserve">, </w:t>
      </w:r>
      <w:r w:rsidR="006B494F">
        <w:rPr>
          <w:rFonts w:ascii="Times New Roman" w:hAnsi="Times New Roman" w:cs="Times New Roman"/>
          <w:sz w:val="24"/>
          <w:szCs w:val="24"/>
          <w:lang w:eastAsia="en-GB"/>
        </w:rPr>
        <w:t>Times new roman 12 point font or Arial</w:t>
      </w:r>
      <w:r w:rsidRPr="002E60A2">
        <w:rPr>
          <w:rFonts w:ascii="Times New Roman" w:hAnsi="Times New Roman" w:cs="Times New Roman"/>
          <w:sz w:val="24"/>
          <w:szCs w:val="24"/>
          <w:lang w:eastAsia="en-GB"/>
        </w:rPr>
        <w:t xml:space="preserve"> 11 point font. </w:t>
      </w:r>
      <w:r w:rsidR="00457E81">
        <w:rPr>
          <w:rFonts w:ascii="Times New Roman" w:hAnsi="Times New Roman" w:cs="Times New Roman"/>
          <w:sz w:val="24"/>
          <w:szCs w:val="24"/>
          <w:lang w:eastAsia="en-GB"/>
        </w:rPr>
        <w:t>Images can be included but must be kept to a minimum and must be essential to the application.</w:t>
      </w:r>
    </w:p>
    <w:p w14:paraId="568B9CCE" w14:textId="77777777" w:rsidR="002E60A2" w:rsidRPr="002E60A2" w:rsidRDefault="002E60A2" w:rsidP="002E60A2">
      <w:pPr>
        <w:rPr>
          <w:rFonts w:ascii="Times New Roman" w:hAnsi="Times New Roman" w:cs="Times New Roman"/>
          <w:sz w:val="24"/>
          <w:szCs w:val="24"/>
          <w:u w:val="single"/>
        </w:rPr>
      </w:pPr>
      <w:r w:rsidRPr="002E60A2">
        <w:rPr>
          <w:rFonts w:ascii="Times New Roman" w:hAnsi="Times New Roman" w:cs="Times New Roman"/>
          <w:sz w:val="24"/>
          <w:szCs w:val="24"/>
          <w:lang w:eastAsia="en-GB"/>
        </w:rPr>
        <w:t>It should include the following</w:t>
      </w:r>
      <w:r w:rsidR="00E22CB8">
        <w:rPr>
          <w:rFonts w:ascii="Times New Roman" w:hAnsi="Times New Roman" w:cs="Times New Roman"/>
          <w:sz w:val="24"/>
          <w:szCs w:val="24"/>
          <w:lang w:eastAsia="en-GB"/>
        </w:rPr>
        <w:t xml:space="preserve"> as a minimum</w:t>
      </w:r>
      <w:r w:rsidRPr="002E60A2">
        <w:rPr>
          <w:rFonts w:ascii="Times New Roman" w:hAnsi="Times New Roman" w:cs="Times New Roman"/>
          <w:sz w:val="24"/>
          <w:szCs w:val="24"/>
          <w:lang w:eastAsia="en-GB"/>
        </w:rPr>
        <w:t xml:space="preserve">: </w:t>
      </w:r>
    </w:p>
    <w:p w14:paraId="450B820C"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Aims of project.</w:t>
      </w:r>
    </w:p>
    <w:p w14:paraId="6588DFD2"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Background to project and preliminary data.</w:t>
      </w:r>
    </w:p>
    <w:p w14:paraId="4EFF76D8"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Experimental design and study protocol (including power calculations</w:t>
      </w:r>
      <w:r w:rsidR="00CE67DE">
        <w:rPr>
          <w:rFonts w:ascii="Times New Roman" w:hAnsi="Times New Roman" w:cs="Times New Roman"/>
          <w:sz w:val="24"/>
          <w:szCs w:val="24"/>
          <w:lang w:eastAsia="en-GB"/>
        </w:rPr>
        <w:t xml:space="preserve"> if applicable</w:t>
      </w:r>
      <w:r w:rsidRPr="002E60A2">
        <w:rPr>
          <w:rFonts w:ascii="Times New Roman" w:hAnsi="Times New Roman" w:cs="Times New Roman"/>
          <w:sz w:val="24"/>
          <w:szCs w:val="24"/>
          <w:lang w:eastAsia="en-GB"/>
        </w:rPr>
        <w:t>).</w:t>
      </w:r>
    </w:p>
    <w:p w14:paraId="397F2A77"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Collaborations: details of the collaborators and their departments</w:t>
      </w:r>
    </w:p>
    <w:p w14:paraId="5E8CE395"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Objectives and outcomes.</w:t>
      </w:r>
    </w:p>
    <w:p w14:paraId="5E03A87D"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Timescale and milestones.</w:t>
      </w:r>
    </w:p>
    <w:p w14:paraId="4D63A9B0" w14:textId="77777777" w:rsidR="002E60A2" w:rsidRPr="002E60A2" w:rsidRDefault="002E60A2" w:rsidP="002E60A2">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Expected value of results.</w:t>
      </w:r>
    </w:p>
    <w:p w14:paraId="03719C75" w14:textId="77777777" w:rsidR="002E60A2" w:rsidRPr="006B494F" w:rsidRDefault="002E60A2" w:rsidP="006B494F">
      <w:pPr>
        <w:numPr>
          <w:ilvl w:val="0"/>
          <w:numId w:val="2"/>
        </w:numPr>
        <w:spacing w:after="0" w:line="240" w:lineRule="auto"/>
        <w:rPr>
          <w:rFonts w:ascii="Times New Roman" w:hAnsi="Times New Roman" w:cs="Times New Roman"/>
          <w:sz w:val="24"/>
          <w:szCs w:val="24"/>
          <w:lang w:eastAsia="en-GB"/>
        </w:rPr>
      </w:pPr>
      <w:r w:rsidRPr="002E60A2">
        <w:rPr>
          <w:rFonts w:ascii="Times New Roman" w:hAnsi="Times New Roman" w:cs="Times New Roman"/>
          <w:sz w:val="24"/>
          <w:szCs w:val="24"/>
          <w:lang w:eastAsia="en-GB"/>
        </w:rPr>
        <w:t xml:space="preserve">List of references relevant to the proposed project </w:t>
      </w:r>
    </w:p>
    <w:p w14:paraId="388BEDFA" w14:textId="77777777" w:rsidR="002E60A2" w:rsidRPr="005C0FFE" w:rsidRDefault="002E60A2" w:rsidP="006B494F">
      <w:pPr>
        <w:numPr>
          <w:ilvl w:val="0"/>
          <w:numId w:val="2"/>
        </w:numPr>
        <w:spacing w:after="0" w:line="240" w:lineRule="auto"/>
        <w:rPr>
          <w:rFonts w:ascii="Times New Roman" w:hAnsi="Times New Roman" w:cs="Times New Roman"/>
          <w:sz w:val="24"/>
          <w:szCs w:val="24"/>
          <w:u w:val="single"/>
        </w:rPr>
      </w:pPr>
      <w:r w:rsidRPr="006B494F">
        <w:rPr>
          <w:rFonts w:ascii="Times New Roman" w:hAnsi="Times New Roman" w:cs="Times New Roman"/>
          <w:sz w:val="24"/>
          <w:szCs w:val="24"/>
          <w:lang w:eastAsia="en-GB"/>
        </w:rPr>
        <w:t xml:space="preserve">Full justification of the funding requested </w:t>
      </w:r>
    </w:p>
    <w:p w14:paraId="6B354F82" w14:textId="77777777" w:rsidR="005C0FFE" w:rsidRDefault="005C0FFE" w:rsidP="005C0FFE">
      <w:pPr>
        <w:spacing w:after="0" w:line="240" w:lineRule="auto"/>
        <w:rPr>
          <w:rFonts w:ascii="Times New Roman" w:hAnsi="Times New Roman" w:cs="Times New Roman"/>
          <w:sz w:val="24"/>
          <w:szCs w:val="24"/>
          <w:lang w:eastAsia="en-GB"/>
        </w:rPr>
      </w:pPr>
    </w:p>
    <w:p w14:paraId="77381733" w14:textId="77777777" w:rsidR="00354911" w:rsidRDefault="00354911" w:rsidP="005C0FFE">
      <w:pPr>
        <w:spacing w:after="0" w:line="240" w:lineRule="auto"/>
        <w:rPr>
          <w:rFonts w:ascii="Times New Roman" w:hAnsi="Times New Roman" w:cs="Times New Roman"/>
          <w:sz w:val="24"/>
          <w:szCs w:val="24"/>
          <w:u w:val="single"/>
          <w:lang w:eastAsia="en-GB"/>
        </w:rPr>
        <w:sectPr w:rsidR="00354911">
          <w:pgSz w:w="11906" w:h="16838"/>
          <w:pgMar w:top="1440" w:right="1440" w:bottom="1440" w:left="1440" w:header="708" w:footer="708" w:gutter="0"/>
          <w:cols w:space="708"/>
          <w:docGrid w:linePitch="360"/>
        </w:sectPr>
      </w:pPr>
    </w:p>
    <w:p w14:paraId="3DDEEBCD" w14:textId="77777777" w:rsidR="005C0FFE" w:rsidRDefault="005C0FFE" w:rsidP="005C0FFE">
      <w:pPr>
        <w:spacing w:after="0" w:line="240" w:lineRule="auto"/>
        <w:rPr>
          <w:rFonts w:ascii="Times New Roman" w:hAnsi="Times New Roman" w:cs="Times New Roman"/>
          <w:sz w:val="24"/>
          <w:szCs w:val="24"/>
          <w:u w:val="single"/>
          <w:lang w:eastAsia="en-GB"/>
        </w:rPr>
      </w:pPr>
      <w:r w:rsidRPr="005C0FFE">
        <w:rPr>
          <w:rFonts w:ascii="Times New Roman" w:hAnsi="Times New Roman" w:cs="Times New Roman"/>
          <w:sz w:val="24"/>
          <w:szCs w:val="24"/>
          <w:u w:val="single"/>
          <w:lang w:eastAsia="en-GB"/>
        </w:rPr>
        <w:lastRenderedPageBreak/>
        <w:t>SECTION K: EXTERNAL REVIWERS</w:t>
      </w:r>
    </w:p>
    <w:p w14:paraId="2C08DD15" w14:textId="77777777" w:rsidR="005C0FFE" w:rsidRDefault="005C0FFE" w:rsidP="005C0FFE">
      <w:pPr>
        <w:spacing w:after="0" w:line="240" w:lineRule="auto"/>
        <w:rPr>
          <w:rFonts w:ascii="Times New Roman" w:hAnsi="Times New Roman" w:cs="Times New Roman"/>
          <w:sz w:val="24"/>
          <w:szCs w:val="24"/>
          <w:u w:val="single"/>
          <w:lang w:eastAsia="en-GB"/>
        </w:rPr>
      </w:pPr>
    </w:p>
    <w:p w14:paraId="6B163EA6" w14:textId="77777777" w:rsidR="005C0FFE" w:rsidRDefault="005C0FFE" w:rsidP="00F81F81">
      <w:pPr>
        <w:spacing w:after="0" w:line="240" w:lineRule="auto"/>
        <w:jc w:val="both"/>
        <w:rPr>
          <w:rFonts w:ascii="Times New Roman" w:hAnsi="Times New Roman" w:cs="Times New Roman"/>
          <w:sz w:val="24"/>
          <w:szCs w:val="24"/>
          <w:lang w:eastAsia="en-GB"/>
        </w:rPr>
      </w:pPr>
      <w:r w:rsidRPr="005C0FFE">
        <w:rPr>
          <w:rFonts w:ascii="Times New Roman" w:hAnsi="Times New Roman" w:cs="Times New Roman"/>
          <w:sz w:val="24"/>
          <w:szCs w:val="24"/>
          <w:lang w:eastAsia="en-GB"/>
        </w:rPr>
        <w:t>Please provide the details of two external reviewers who you would like to recommend to the research committee. External reviewers must not have any personal or other connections to the person/s or department from whom the application is being made and should be considered a key opinion leader in their field with experience relevant to the proposed research that funding is being requested for.</w:t>
      </w:r>
    </w:p>
    <w:p w14:paraId="4F6E6635" w14:textId="77777777" w:rsidR="00E22CB8" w:rsidRDefault="00E22CB8" w:rsidP="00F81F81">
      <w:pPr>
        <w:spacing w:after="0" w:line="240" w:lineRule="auto"/>
        <w:jc w:val="both"/>
        <w:rPr>
          <w:rFonts w:ascii="Times New Roman" w:hAnsi="Times New Roman" w:cs="Times New Roman"/>
          <w:sz w:val="24"/>
          <w:szCs w:val="24"/>
          <w:lang w:eastAsia="en-GB"/>
        </w:rPr>
      </w:pPr>
    </w:p>
    <w:p w14:paraId="5953DB7D" w14:textId="77777777" w:rsidR="005C0FFE" w:rsidRDefault="005C0FFE" w:rsidP="00F81F81">
      <w:pPr>
        <w:spacing w:after="0" w:line="240"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Please note that the SVT research committee reserves the right to </w:t>
      </w:r>
      <w:r w:rsidR="00F81F81">
        <w:rPr>
          <w:rFonts w:ascii="Times New Roman" w:hAnsi="Times New Roman" w:cs="Times New Roman"/>
          <w:sz w:val="24"/>
          <w:szCs w:val="24"/>
          <w:lang w:eastAsia="en-GB"/>
        </w:rPr>
        <w:t>reject the proposed reviewer on the basis of conflict of interest. In this instance applicants will be asked to provide details of a new reviewer. If reviewers are not available the committee will make alternative arrangements.</w:t>
      </w:r>
    </w:p>
    <w:p w14:paraId="01183B42" w14:textId="77777777" w:rsidR="00F81F81" w:rsidRDefault="00F81F81" w:rsidP="00F81F81">
      <w:pPr>
        <w:spacing w:after="0" w:line="240" w:lineRule="auto"/>
        <w:jc w:val="both"/>
        <w:rPr>
          <w:rFonts w:ascii="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2478"/>
        <w:gridCol w:w="6538"/>
      </w:tblGrid>
      <w:tr w:rsidR="00F81F81" w14:paraId="0D3C2A9B" w14:textId="77777777" w:rsidTr="00E01040">
        <w:tc>
          <w:tcPr>
            <w:tcW w:w="2518" w:type="dxa"/>
          </w:tcPr>
          <w:p w14:paraId="19A5F539"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0EBD3F90" w14:textId="77777777" w:rsidR="00F81F81" w:rsidRDefault="00F81F81" w:rsidP="00E01040">
            <w:pPr>
              <w:rPr>
                <w:rFonts w:ascii="Times New Roman" w:hAnsi="Times New Roman" w:cs="Times New Roman"/>
                <w:sz w:val="24"/>
                <w:szCs w:val="24"/>
                <w:u w:val="single"/>
              </w:rPr>
            </w:pPr>
          </w:p>
        </w:tc>
      </w:tr>
      <w:tr w:rsidR="00F81F81" w14:paraId="0E071914" w14:textId="77777777" w:rsidTr="00E01040">
        <w:tc>
          <w:tcPr>
            <w:tcW w:w="2518" w:type="dxa"/>
          </w:tcPr>
          <w:p w14:paraId="583B296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70AF3EBF" w14:textId="77777777" w:rsidR="00F81F81" w:rsidRDefault="00F81F81" w:rsidP="00E01040">
            <w:pPr>
              <w:rPr>
                <w:rFonts w:ascii="Times New Roman" w:hAnsi="Times New Roman" w:cs="Times New Roman"/>
                <w:sz w:val="24"/>
                <w:szCs w:val="24"/>
                <w:u w:val="single"/>
              </w:rPr>
            </w:pPr>
          </w:p>
        </w:tc>
      </w:tr>
      <w:tr w:rsidR="00F81F81" w14:paraId="1A5B9DB1" w14:textId="77777777" w:rsidTr="00E01040">
        <w:tc>
          <w:tcPr>
            <w:tcW w:w="2518" w:type="dxa"/>
          </w:tcPr>
          <w:p w14:paraId="4159D92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2EEB77B1" w14:textId="77777777" w:rsidR="00F81F81" w:rsidRDefault="00F81F81" w:rsidP="00E01040">
            <w:pPr>
              <w:rPr>
                <w:rFonts w:ascii="Times New Roman" w:hAnsi="Times New Roman" w:cs="Times New Roman"/>
                <w:sz w:val="24"/>
                <w:szCs w:val="24"/>
                <w:u w:val="single"/>
              </w:rPr>
            </w:pPr>
          </w:p>
        </w:tc>
      </w:tr>
      <w:tr w:rsidR="00F81F81" w14:paraId="69FA0A32" w14:textId="77777777" w:rsidTr="00E01040">
        <w:tc>
          <w:tcPr>
            <w:tcW w:w="2518" w:type="dxa"/>
          </w:tcPr>
          <w:p w14:paraId="47BD415A" w14:textId="77777777" w:rsidR="00F81F81" w:rsidRPr="00E31513" w:rsidRDefault="00F81F81" w:rsidP="00E01040">
            <w:pPr>
              <w:rPr>
                <w:rFonts w:ascii="Times New Roman" w:hAnsi="Times New Roman" w:cs="Times New Roman"/>
                <w:sz w:val="24"/>
                <w:szCs w:val="24"/>
              </w:rPr>
            </w:pPr>
            <w:r>
              <w:rPr>
                <w:rFonts w:ascii="Times New Roman" w:hAnsi="Times New Roman" w:cs="Times New Roman"/>
                <w:sz w:val="24"/>
                <w:szCs w:val="24"/>
              </w:rPr>
              <w:t>Relevant experience</w:t>
            </w:r>
          </w:p>
        </w:tc>
        <w:tc>
          <w:tcPr>
            <w:tcW w:w="6724" w:type="dxa"/>
          </w:tcPr>
          <w:p w14:paraId="4281006C" w14:textId="77777777" w:rsidR="00F81F81" w:rsidRDefault="00F81F81" w:rsidP="00E01040">
            <w:pPr>
              <w:rPr>
                <w:rFonts w:ascii="Times New Roman" w:hAnsi="Times New Roman" w:cs="Times New Roman"/>
                <w:sz w:val="24"/>
                <w:szCs w:val="24"/>
                <w:u w:val="single"/>
              </w:rPr>
            </w:pPr>
          </w:p>
        </w:tc>
      </w:tr>
      <w:tr w:rsidR="00F81F81" w14:paraId="4F47F403" w14:textId="77777777" w:rsidTr="00E01040">
        <w:trPr>
          <w:trHeight w:val="930"/>
        </w:trPr>
        <w:tc>
          <w:tcPr>
            <w:tcW w:w="2518" w:type="dxa"/>
          </w:tcPr>
          <w:p w14:paraId="38660DA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3E25E827" w14:textId="77777777" w:rsidR="00F81F81" w:rsidRDefault="00F81F81" w:rsidP="00E01040">
            <w:pPr>
              <w:rPr>
                <w:rFonts w:ascii="Times New Roman" w:hAnsi="Times New Roman" w:cs="Times New Roman"/>
                <w:sz w:val="24"/>
                <w:szCs w:val="24"/>
                <w:u w:val="single"/>
              </w:rPr>
            </w:pPr>
          </w:p>
        </w:tc>
      </w:tr>
      <w:tr w:rsidR="00F81F81" w14:paraId="3DB39D6B" w14:textId="77777777" w:rsidTr="00E01040">
        <w:tc>
          <w:tcPr>
            <w:tcW w:w="2518" w:type="dxa"/>
          </w:tcPr>
          <w:p w14:paraId="1668FABF"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54683B31" w14:textId="77777777" w:rsidR="00F81F81" w:rsidRDefault="00F81F81" w:rsidP="00E01040">
            <w:pPr>
              <w:rPr>
                <w:rFonts w:ascii="Times New Roman" w:hAnsi="Times New Roman" w:cs="Times New Roman"/>
                <w:sz w:val="24"/>
                <w:szCs w:val="24"/>
                <w:u w:val="single"/>
              </w:rPr>
            </w:pPr>
          </w:p>
        </w:tc>
      </w:tr>
      <w:tr w:rsidR="00F81F81" w14:paraId="698A0615" w14:textId="77777777" w:rsidTr="00E01040">
        <w:tc>
          <w:tcPr>
            <w:tcW w:w="2518" w:type="dxa"/>
          </w:tcPr>
          <w:p w14:paraId="2EAAEAD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6DFEF857" w14:textId="77777777" w:rsidR="00F81F81" w:rsidRDefault="00F81F81" w:rsidP="00E01040">
            <w:pPr>
              <w:rPr>
                <w:rFonts w:ascii="Times New Roman" w:hAnsi="Times New Roman" w:cs="Times New Roman"/>
                <w:sz w:val="24"/>
                <w:szCs w:val="24"/>
                <w:u w:val="single"/>
              </w:rPr>
            </w:pPr>
          </w:p>
        </w:tc>
      </w:tr>
      <w:tr w:rsidR="00354911" w14:paraId="0BE11B84" w14:textId="77777777" w:rsidTr="00E01040">
        <w:tc>
          <w:tcPr>
            <w:tcW w:w="2518" w:type="dxa"/>
          </w:tcPr>
          <w:p w14:paraId="6F1843CB" w14:textId="06372854" w:rsidR="00354911" w:rsidRPr="00E31513" w:rsidRDefault="00354911" w:rsidP="00CE67DE">
            <w:pPr>
              <w:rPr>
                <w:rFonts w:ascii="Times New Roman" w:hAnsi="Times New Roman" w:cs="Times New Roman"/>
                <w:sz w:val="24"/>
                <w:szCs w:val="24"/>
              </w:rPr>
            </w:pPr>
            <w:r>
              <w:rPr>
                <w:rFonts w:ascii="Times New Roman" w:hAnsi="Times New Roman" w:cs="Times New Roman"/>
                <w:sz w:val="24"/>
                <w:szCs w:val="24"/>
              </w:rPr>
              <w:t xml:space="preserve">Has the reviewer been approached and </w:t>
            </w:r>
            <w:r w:rsidR="00CE67DE">
              <w:rPr>
                <w:rFonts w:ascii="Times New Roman" w:hAnsi="Times New Roman" w:cs="Times New Roman"/>
                <w:sz w:val="24"/>
                <w:szCs w:val="24"/>
              </w:rPr>
              <w:t>agreed</w:t>
            </w:r>
            <w:r>
              <w:rPr>
                <w:rFonts w:ascii="Times New Roman" w:hAnsi="Times New Roman" w:cs="Times New Roman"/>
                <w:sz w:val="24"/>
                <w:szCs w:val="24"/>
              </w:rPr>
              <w:t xml:space="preserve"> to act in a capacity on behalf of the SVTGBI?</w:t>
            </w:r>
          </w:p>
        </w:tc>
        <w:tc>
          <w:tcPr>
            <w:tcW w:w="6724" w:type="dxa"/>
          </w:tcPr>
          <w:p w14:paraId="10EDBFBB" w14:textId="77777777" w:rsidR="00354911" w:rsidRDefault="00354911" w:rsidP="00E01040">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55E93B5E" w14:textId="77777777" w:rsidR="00F81F81" w:rsidRPr="005C0FFE" w:rsidRDefault="00F81F81" w:rsidP="00F81F81">
      <w:pPr>
        <w:spacing w:after="0" w:line="240" w:lineRule="auto"/>
        <w:jc w:val="both"/>
        <w:rPr>
          <w:rFonts w:ascii="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2478"/>
        <w:gridCol w:w="6538"/>
      </w:tblGrid>
      <w:tr w:rsidR="00F81F81" w14:paraId="2FA0A6FE" w14:textId="77777777" w:rsidTr="00E01040">
        <w:tc>
          <w:tcPr>
            <w:tcW w:w="2518" w:type="dxa"/>
          </w:tcPr>
          <w:p w14:paraId="6F9769A0"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Title and Name</w:t>
            </w:r>
          </w:p>
        </w:tc>
        <w:tc>
          <w:tcPr>
            <w:tcW w:w="6724" w:type="dxa"/>
          </w:tcPr>
          <w:p w14:paraId="1EBC0F38" w14:textId="77777777" w:rsidR="00F81F81" w:rsidRDefault="00F81F81" w:rsidP="00E01040">
            <w:pPr>
              <w:rPr>
                <w:rFonts w:ascii="Times New Roman" w:hAnsi="Times New Roman" w:cs="Times New Roman"/>
                <w:sz w:val="24"/>
                <w:szCs w:val="24"/>
                <w:u w:val="single"/>
              </w:rPr>
            </w:pPr>
          </w:p>
        </w:tc>
      </w:tr>
      <w:tr w:rsidR="00F81F81" w14:paraId="4BEFCDF1" w14:textId="77777777" w:rsidTr="00E01040">
        <w:tc>
          <w:tcPr>
            <w:tcW w:w="2518" w:type="dxa"/>
          </w:tcPr>
          <w:p w14:paraId="41333B56"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Institution and/or Trust</w:t>
            </w:r>
          </w:p>
        </w:tc>
        <w:tc>
          <w:tcPr>
            <w:tcW w:w="6724" w:type="dxa"/>
          </w:tcPr>
          <w:p w14:paraId="65781CA5" w14:textId="77777777" w:rsidR="00F81F81" w:rsidRDefault="00F81F81" w:rsidP="00E01040">
            <w:pPr>
              <w:rPr>
                <w:rFonts w:ascii="Times New Roman" w:hAnsi="Times New Roman" w:cs="Times New Roman"/>
                <w:sz w:val="24"/>
                <w:szCs w:val="24"/>
                <w:u w:val="single"/>
              </w:rPr>
            </w:pPr>
          </w:p>
        </w:tc>
      </w:tr>
      <w:tr w:rsidR="00F81F81" w14:paraId="00DF70D5" w14:textId="77777777" w:rsidTr="00E01040">
        <w:tc>
          <w:tcPr>
            <w:tcW w:w="2518" w:type="dxa"/>
          </w:tcPr>
          <w:p w14:paraId="49BC74E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Current position</w:t>
            </w:r>
          </w:p>
        </w:tc>
        <w:tc>
          <w:tcPr>
            <w:tcW w:w="6724" w:type="dxa"/>
          </w:tcPr>
          <w:p w14:paraId="5DDCF63D" w14:textId="77777777" w:rsidR="00F81F81" w:rsidRDefault="00F81F81" w:rsidP="00E01040">
            <w:pPr>
              <w:rPr>
                <w:rFonts w:ascii="Times New Roman" w:hAnsi="Times New Roman" w:cs="Times New Roman"/>
                <w:sz w:val="24"/>
                <w:szCs w:val="24"/>
                <w:u w:val="single"/>
              </w:rPr>
            </w:pPr>
          </w:p>
        </w:tc>
      </w:tr>
      <w:tr w:rsidR="00F81F81" w14:paraId="43492B79" w14:textId="77777777" w:rsidTr="00E01040">
        <w:tc>
          <w:tcPr>
            <w:tcW w:w="2518" w:type="dxa"/>
          </w:tcPr>
          <w:p w14:paraId="16F859B9" w14:textId="77777777" w:rsidR="00F81F81" w:rsidRPr="00E31513" w:rsidRDefault="00F81F81" w:rsidP="00E01040">
            <w:pPr>
              <w:rPr>
                <w:rFonts w:ascii="Times New Roman" w:hAnsi="Times New Roman" w:cs="Times New Roman"/>
                <w:sz w:val="24"/>
                <w:szCs w:val="24"/>
              </w:rPr>
            </w:pPr>
            <w:r>
              <w:rPr>
                <w:rFonts w:ascii="Times New Roman" w:hAnsi="Times New Roman" w:cs="Times New Roman"/>
                <w:sz w:val="24"/>
                <w:szCs w:val="24"/>
              </w:rPr>
              <w:t>Relevant experience</w:t>
            </w:r>
          </w:p>
        </w:tc>
        <w:tc>
          <w:tcPr>
            <w:tcW w:w="6724" w:type="dxa"/>
          </w:tcPr>
          <w:p w14:paraId="5096C67B" w14:textId="77777777" w:rsidR="00F81F81" w:rsidRDefault="00F81F81" w:rsidP="00E01040">
            <w:pPr>
              <w:rPr>
                <w:rFonts w:ascii="Times New Roman" w:hAnsi="Times New Roman" w:cs="Times New Roman"/>
                <w:sz w:val="24"/>
                <w:szCs w:val="24"/>
                <w:u w:val="single"/>
              </w:rPr>
            </w:pPr>
          </w:p>
        </w:tc>
      </w:tr>
      <w:tr w:rsidR="00F81F81" w14:paraId="340A915D" w14:textId="77777777" w:rsidTr="00E01040">
        <w:trPr>
          <w:trHeight w:val="930"/>
        </w:trPr>
        <w:tc>
          <w:tcPr>
            <w:tcW w:w="2518" w:type="dxa"/>
          </w:tcPr>
          <w:p w14:paraId="69158763"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Work address</w:t>
            </w:r>
          </w:p>
        </w:tc>
        <w:tc>
          <w:tcPr>
            <w:tcW w:w="6724" w:type="dxa"/>
          </w:tcPr>
          <w:p w14:paraId="79F7D746" w14:textId="77777777" w:rsidR="00F81F81" w:rsidRDefault="00F81F81" w:rsidP="00E01040">
            <w:pPr>
              <w:rPr>
                <w:rFonts w:ascii="Times New Roman" w:hAnsi="Times New Roman" w:cs="Times New Roman"/>
                <w:sz w:val="24"/>
                <w:szCs w:val="24"/>
                <w:u w:val="single"/>
              </w:rPr>
            </w:pPr>
          </w:p>
        </w:tc>
      </w:tr>
      <w:tr w:rsidR="00F81F81" w14:paraId="23C936E1" w14:textId="77777777" w:rsidTr="00E01040">
        <w:tc>
          <w:tcPr>
            <w:tcW w:w="2518" w:type="dxa"/>
          </w:tcPr>
          <w:p w14:paraId="14777D39"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Telephone Number</w:t>
            </w:r>
          </w:p>
        </w:tc>
        <w:tc>
          <w:tcPr>
            <w:tcW w:w="6724" w:type="dxa"/>
          </w:tcPr>
          <w:p w14:paraId="470B9E6B" w14:textId="77777777" w:rsidR="00F81F81" w:rsidRDefault="00F81F81" w:rsidP="00E01040">
            <w:pPr>
              <w:rPr>
                <w:rFonts w:ascii="Times New Roman" w:hAnsi="Times New Roman" w:cs="Times New Roman"/>
                <w:sz w:val="24"/>
                <w:szCs w:val="24"/>
                <w:u w:val="single"/>
              </w:rPr>
            </w:pPr>
          </w:p>
        </w:tc>
      </w:tr>
      <w:tr w:rsidR="00F81F81" w14:paraId="2EF946F9" w14:textId="77777777" w:rsidTr="00E01040">
        <w:tc>
          <w:tcPr>
            <w:tcW w:w="2518" w:type="dxa"/>
          </w:tcPr>
          <w:p w14:paraId="794B1E91" w14:textId="77777777" w:rsidR="00F81F81" w:rsidRPr="00E31513" w:rsidRDefault="00F81F81" w:rsidP="00E01040">
            <w:pPr>
              <w:rPr>
                <w:rFonts w:ascii="Times New Roman" w:hAnsi="Times New Roman" w:cs="Times New Roman"/>
                <w:sz w:val="24"/>
                <w:szCs w:val="24"/>
              </w:rPr>
            </w:pPr>
            <w:r w:rsidRPr="00E31513">
              <w:rPr>
                <w:rFonts w:ascii="Times New Roman" w:hAnsi="Times New Roman" w:cs="Times New Roman"/>
                <w:sz w:val="24"/>
                <w:szCs w:val="24"/>
              </w:rPr>
              <w:t>Email address</w:t>
            </w:r>
          </w:p>
        </w:tc>
        <w:tc>
          <w:tcPr>
            <w:tcW w:w="6724" w:type="dxa"/>
          </w:tcPr>
          <w:p w14:paraId="51E08FCB" w14:textId="77777777" w:rsidR="00F81F81" w:rsidRDefault="00F81F81" w:rsidP="00E01040">
            <w:pPr>
              <w:rPr>
                <w:rFonts w:ascii="Times New Roman" w:hAnsi="Times New Roman" w:cs="Times New Roman"/>
                <w:sz w:val="24"/>
                <w:szCs w:val="24"/>
                <w:u w:val="single"/>
              </w:rPr>
            </w:pPr>
          </w:p>
        </w:tc>
      </w:tr>
      <w:tr w:rsidR="00354911" w14:paraId="1A1EAD77" w14:textId="77777777" w:rsidTr="00E01040">
        <w:tc>
          <w:tcPr>
            <w:tcW w:w="2518" w:type="dxa"/>
          </w:tcPr>
          <w:p w14:paraId="2C248B56" w14:textId="000B6CC7" w:rsidR="00354911" w:rsidRPr="00E31513" w:rsidRDefault="00EE7E47" w:rsidP="00A5759E">
            <w:pPr>
              <w:rPr>
                <w:rFonts w:ascii="Times New Roman" w:hAnsi="Times New Roman" w:cs="Times New Roman"/>
                <w:sz w:val="24"/>
                <w:szCs w:val="24"/>
              </w:rPr>
            </w:pPr>
            <w:r>
              <w:rPr>
                <w:rFonts w:ascii="Times New Roman" w:hAnsi="Times New Roman" w:cs="Times New Roman"/>
                <w:sz w:val="24"/>
                <w:szCs w:val="24"/>
              </w:rPr>
              <w:t>Has the reviewer been approached and agreed to act in a capacity on behalf of the SVTGBI?</w:t>
            </w:r>
          </w:p>
        </w:tc>
        <w:tc>
          <w:tcPr>
            <w:tcW w:w="6724" w:type="dxa"/>
          </w:tcPr>
          <w:p w14:paraId="110223A8" w14:textId="77777777" w:rsidR="00354911" w:rsidRDefault="00354911" w:rsidP="00A5759E">
            <w:pPr>
              <w:rPr>
                <w:rFonts w:ascii="Times New Roman" w:hAnsi="Times New Roman" w:cs="Times New Roman"/>
                <w:sz w:val="24"/>
                <w:szCs w:val="24"/>
                <w:u w:val="single"/>
              </w:rPr>
            </w:pPr>
            <w:r>
              <w:rPr>
                <w:rFonts w:ascii="Times New Roman" w:hAnsi="Times New Roman" w:cs="Times New Roman"/>
                <w:sz w:val="24"/>
                <w:szCs w:val="24"/>
                <w:u w:val="single"/>
              </w:rPr>
              <w:t>YES/NO</w:t>
            </w:r>
          </w:p>
        </w:tc>
      </w:tr>
    </w:tbl>
    <w:p w14:paraId="25F16202" w14:textId="77777777" w:rsidR="005C0FFE" w:rsidRPr="005C0FFE" w:rsidRDefault="005C0FFE" w:rsidP="005C0FFE">
      <w:pPr>
        <w:spacing w:after="0" w:line="240" w:lineRule="auto"/>
        <w:rPr>
          <w:rFonts w:ascii="Times New Roman" w:hAnsi="Times New Roman" w:cs="Times New Roman"/>
          <w:sz w:val="24"/>
          <w:szCs w:val="24"/>
          <w:u w:val="single"/>
        </w:rPr>
      </w:pPr>
    </w:p>
    <w:p w14:paraId="3849ADE9" w14:textId="77777777" w:rsidR="006B494F" w:rsidRPr="006B494F" w:rsidRDefault="006B494F" w:rsidP="006B494F">
      <w:pPr>
        <w:spacing w:after="0" w:line="240" w:lineRule="auto"/>
        <w:rPr>
          <w:rFonts w:ascii="Times New Roman" w:hAnsi="Times New Roman" w:cs="Times New Roman"/>
          <w:sz w:val="24"/>
          <w:szCs w:val="24"/>
          <w:u w:val="single"/>
        </w:rPr>
      </w:pPr>
    </w:p>
    <w:p w14:paraId="7DA18C8C" w14:textId="77777777" w:rsidR="00354911" w:rsidRDefault="00354911" w:rsidP="002E60A2">
      <w:pPr>
        <w:rPr>
          <w:rFonts w:ascii="Times New Roman" w:hAnsi="Times New Roman" w:cs="Times New Roman"/>
          <w:sz w:val="24"/>
          <w:szCs w:val="24"/>
          <w:u w:val="single"/>
        </w:rPr>
      </w:pPr>
    </w:p>
    <w:p w14:paraId="3999CCF2" w14:textId="77777777" w:rsidR="00354911" w:rsidRDefault="00354911" w:rsidP="002E60A2">
      <w:pPr>
        <w:rPr>
          <w:rFonts w:ascii="Times New Roman" w:hAnsi="Times New Roman" w:cs="Times New Roman"/>
          <w:sz w:val="24"/>
          <w:szCs w:val="24"/>
          <w:u w:val="single"/>
        </w:rPr>
      </w:pPr>
    </w:p>
    <w:p w14:paraId="5C5843F1" w14:textId="77777777" w:rsidR="00354911" w:rsidRDefault="00354911" w:rsidP="002E60A2">
      <w:pPr>
        <w:rPr>
          <w:rFonts w:ascii="Times New Roman" w:hAnsi="Times New Roman" w:cs="Times New Roman"/>
          <w:sz w:val="24"/>
          <w:szCs w:val="24"/>
          <w:u w:val="single"/>
        </w:rPr>
      </w:pPr>
    </w:p>
    <w:p w14:paraId="41336132" w14:textId="77777777" w:rsidR="00354911" w:rsidRDefault="00354911" w:rsidP="002E60A2">
      <w:pPr>
        <w:rPr>
          <w:rFonts w:ascii="Times New Roman" w:hAnsi="Times New Roman" w:cs="Times New Roman"/>
          <w:sz w:val="24"/>
          <w:szCs w:val="24"/>
          <w:u w:val="single"/>
        </w:rPr>
        <w:sectPr w:rsidR="00354911">
          <w:pgSz w:w="11906" w:h="16838"/>
          <w:pgMar w:top="1440" w:right="1440" w:bottom="1440" w:left="1440" w:header="708" w:footer="708" w:gutter="0"/>
          <w:cols w:space="708"/>
          <w:docGrid w:linePitch="360"/>
        </w:sectPr>
      </w:pPr>
    </w:p>
    <w:p w14:paraId="6B24A389" w14:textId="77777777" w:rsidR="002E60A2" w:rsidRDefault="00F81F81" w:rsidP="002E60A2">
      <w:pPr>
        <w:rPr>
          <w:rFonts w:ascii="Times New Roman" w:hAnsi="Times New Roman" w:cs="Times New Roman"/>
          <w:sz w:val="24"/>
          <w:szCs w:val="24"/>
          <w:u w:val="single"/>
        </w:rPr>
      </w:pPr>
      <w:r>
        <w:rPr>
          <w:rFonts w:ascii="Times New Roman" w:hAnsi="Times New Roman" w:cs="Times New Roman"/>
          <w:sz w:val="24"/>
          <w:szCs w:val="24"/>
          <w:u w:val="single"/>
        </w:rPr>
        <w:lastRenderedPageBreak/>
        <w:t>SECTION L</w:t>
      </w:r>
      <w:r w:rsidR="002E60A2">
        <w:rPr>
          <w:rFonts w:ascii="Times New Roman" w:hAnsi="Times New Roman" w:cs="Times New Roman"/>
          <w:sz w:val="24"/>
          <w:szCs w:val="24"/>
          <w:u w:val="single"/>
        </w:rPr>
        <w:t>: APPROVAL AND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2E60A2" w:rsidRPr="008A1A1A" w14:paraId="3F19C0AC" w14:textId="77777777" w:rsidTr="006B494F">
        <w:trPr>
          <w:trHeight w:val="3959"/>
        </w:trPr>
        <w:tc>
          <w:tcPr>
            <w:tcW w:w="9242" w:type="dxa"/>
          </w:tcPr>
          <w:p w14:paraId="77A2BFF1" w14:textId="77777777" w:rsidR="002E60A2" w:rsidRPr="002E60A2" w:rsidRDefault="002E60A2" w:rsidP="00D54AFA">
            <w:pPr>
              <w:rPr>
                <w:rFonts w:ascii="Times New Roman" w:hAnsi="Times New Roman" w:cs="Times New Roman"/>
                <w:sz w:val="24"/>
                <w:szCs w:val="24"/>
              </w:rPr>
            </w:pPr>
            <w:r>
              <w:rPr>
                <w:rFonts w:ascii="Times New Roman" w:hAnsi="Times New Roman" w:cs="Times New Roman"/>
                <w:sz w:val="24"/>
                <w:szCs w:val="24"/>
              </w:rPr>
              <w:t>TO BE COMPLETED BY THE APPLICANT</w:t>
            </w:r>
          </w:p>
          <w:p w14:paraId="39AA8673" w14:textId="77777777" w:rsidR="002E60A2" w:rsidRPr="002E60A2" w:rsidRDefault="002E60A2" w:rsidP="004735B9">
            <w:pPr>
              <w:jc w:val="both"/>
              <w:rPr>
                <w:rFonts w:ascii="Times New Roman" w:hAnsi="Times New Roman" w:cs="Times New Roman"/>
                <w:sz w:val="24"/>
                <w:szCs w:val="24"/>
              </w:rPr>
            </w:pPr>
            <w:r w:rsidRPr="002E60A2">
              <w:rPr>
                <w:rFonts w:ascii="Times New Roman" w:hAnsi="Times New Roman" w:cs="Times New Roman"/>
                <w:sz w:val="24"/>
                <w:szCs w:val="24"/>
              </w:rPr>
              <w:t xml:space="preserve">I enclose an application for a grant completed in accordance with the </w:t>
            </w:r>
            <w:r>
              <w:rPr>
                <w:rFonts w:ascii="Times New Roman" w:hAnsi="Times New Roman" w:cs="Times New Roman"/>
                <w:sz w:val="24"/>
                <w:szCs w:val="24"/>
              </w:rPr>
              <w:t>SVTGBI</w:t>
            </w:r>
            <w:r w:rsidRPr="002E60A2">
              <w:rPr>
                <w:rFonts w:ascii="Times New Roman" w:hAnsi="Times New Roman" w:cs="Times New Roman"/>
                <w:sz w:val="24"/>
                <w:szCs w:val="24"/>
              </w:rPr>
              <w:t xml:space="preserve"> guidelines.  I have read </w:t>
            </w:r>
            <w:r w:rsidR="00D10412">
              <w:rPr>
                <w:rFonts w:ascii="Times New Roman" w:hAnsi="Times New Roman" w:cs="Times New Roman"/>
                <w:sz w:val="24"/>
                <w:szCs w:val="24"/>
              </w:rPr>
              <w:t xml:space="preserve">and signed </w:t>
            </w:r>
            <w:r w:rsidRPr="002E60A2">
              <w:rPr>
                <w:rFonts w:ascii="Times New Roman" w:hAnsi="Times New Roman" w:cs="Times New Roman"/>
                <w:sz w:val="24"/>
                <w:szCs w:val="24"/>
              </w:rPr>
              <w:t xml:space="preserve">the Terms and Conditions and, if this application is successful, I undertake to comply with them. I </w:t>
            </w:r>
            <w:r w:rsidR="004735B9">
              <w:rPr>
                <w:rFonts w:ascii="Times New Roman" w:hAnsi="Times New Roman" w:cs="Times New Roman"/>
                <w:sz w:val="24"/>
                <w:szCs w:val="24"/>
              </w:rPr>
              <w:t>sign this form to signify</w:t>
            </w:r>
            <w:r w:rsidRPr="002E60A2">
              <w:rPr>
                <w:rFonts w:ascii="Times New Roman" w:hAnsi="Times New Roman" w:cs="Times New Roman"/>
                <w:sz w:val="24"/>
                <w:szCs w:val="24"/>
              </w:rPr>
              <w:t xml:space="preserve"> this. I also agree to advise the </w:t>
            </w:r>
            <w:r>
              <w:rPr>
                <w:rFonts w:ascii="Times New Roman" w:hAnsi="Times New Roman" w:cs="Times New Roman"/>
                <w:sz w:val="24"/>
                <w:szCs w:val="24"/>
              </w:rPr>
              <w:t>SVTGBI</w:t>
            </w:r>
            <w:r w:rsidRPr="002E60A2">
              <w:rPr>
                <w:rFonts w:ascii="Times New Roman" w:hAnsi="Times New Roman" w:cs="Times New Roman"/>
                <w:sz w:val="24"/>
                <w:szCs w:val="24"/>
              </w:rPr>
              <w:t xml:space="preserve"> of any change to my status within the </w:t>
            </w:r>
            <w:r w:rsidR="00D10412">
              <w:rPr>
                <w:rFonts w:ascii="Times New Roman" w:hAnsi="Times New Roman" w:cs="Times New Roman"/>
                <w:sz w:val="24"/>
                <w:szCs w:val="24"/>
              </w:rPr>
              <w:t>h</w:t>
            </w:r>
            <w:r w:rsidRPr="002E60A2">
              <w:rPr>
                <w:rFonts w:ascii="Times New Roman" w:hAnsi="Times New Roman" w:cs="Times New Roman"/>
                <w:sz w:val="24"/>
                <w:szCs w:val="24"/>
              </w:rPr>
              <w:t>ost Institution or any scientific, ethical, managerial or administrative issue</w:t>
            </w:r>
            <w:r w:rsidR="004735B9">
              <w:rPr>
                <w:rFonts w:ascii="Times New Roman" w:hAnsi="Times New Roman" w:cs="Times New Roman"/>
                <w:sz w:val="24"/>
                <w:szCs w:val="24"/>
              </w:rPr>
              <w:t>s</w:t>
            </w:r>
            <w:r w:rsidRPr="002E60A2">
              <w:rPr>
                <w:rFonts w:ascii="Times New Roman" w:hAnsi="Times New Roman" w:cs="Times New Roman"/>
                <w:sz w:val="24"/>
                <w:szCs w:val="24"/>
              </w:rPr>
              <w:t>, which might affect the direction of the research.</w:t>
            </w:r>
            <w:r w:rsidR="004735B9">
              <w:rPr>
                <w:rFonts w:ascii="Times New Roman" w:hAnsi="Times New Roman" w:cs="Times New Roman"/>
                <w:sz w:val="24"/>
                <w:szCs w:val="24"/>
              </w:rPr>
              <w:t xml:space="preserve"> </w:t>
            </w:r>
            <w:r w:rsidRPr="002E60A2">
              <w:rPr>
                <w:rFonts w:ascii="Times New Roman" w:hAnsi="Times New Roman" w:cs="Times New Roman"/>
                <w:sz w:val="24"/>
                <w:szCs w:val="24"/>
              </w:rPr>
              <w:t xml:space="preserve">Please sign original in ink.  </w:t>
            </w:r>
            <w:r>
              <w:rPr>
                <w:rFonts w:ascii="Times New Roman" w:hAnsi="Times New Roman" w:cs="Times New Roman"/>
                <w:sz w:val="24"/>
                <w:szCs w:val="24"/>
              </w:rPr>
              <w:t>Electronic</w:t>
            </w:r>
            <w:r w:rsidRPr="002E60A2">
              <w:rPr>
                <w:rFonts w:ascii="Times New Roman" w:hAnsi="Times New Roman" w:cs="Times New Roman"/>
                <w:sz w:val="24"/>
                <w:szCs w:val="24"/>
              </w:rPr>
              <w:t xml:space="preserve"> signatures are not acceptable.  Applications submitted without the following </w:t>
            </w:r>
            <w:r w:rsidR="00D10412">
              <w:rPr>
                <w:rFonts w:ascii="Times New Roman" w:hAnsi="Times New Roman" w:cs="Times New Roman"/>
                <w:sz w:val="24"/>
                <w:szCs w:val="24"/>
              </w:rPr>
              <w:t xml:space="preserve">‘wet’ </w:t>
            </w:r>
            <w:r w:rsidRPr="002E60A2">
              <w:rPr>
                <w:rFonts w:ascii="Times New Roman" w:hAnsi="Times New Roman" w:cs="Times New Roman"/>
                <w:sz w:val="24"/>
                <w:szCs w:val="24"/>
              </w:rPr>
              <w:t>signatures will not be considered.</w:t>
            </w:r>
          </w:p>
          <w:p w14:paraId="5DF4B408" w14:textId="77777777" w:rsidR="002E60A2" w:rsidRPr="002E60A2" w:rsidRDefault="002E60A2" w:rsidP="006B494F">
            <w:pPr>
              <w:tabs>
                <w:tab w:val="left" w:pos="8100"/>
              </w:tabs>
              <w:rPr>
                <w:rFonts w:ascii="Times New Roman" w:hAnsi="Times New Roman" w:cs="Times New Roman"/>
                <w:sz w:val="24"/>
                <w:szCs w:val="24"/>
              </w:rPr>
            </w:pPr>
            <w:r w:rsidRPr="002E60A2">
              <w:rPr>
                <w:rFonts w:ascii="Times New Roman" w:hAnsi="Times New Roman" w:cs="Times New Roman"/>
                <w:sz w:val="24"/>
                <w:szCs w:val="24"/>
              </w:rPr>
              <w:t>Name of Applicant               Signature                                    Date</w:t>
            </w:r>
          </w:p>
          <w:p w14:paraId="0FAB70F9" w14:textId="77777777" w:rsidR="002E60A2" w:rsidRPr="002E60A2" w:rsidRDefault="002E60A2" w:rsidP="00B87A81">
            <w:pPr>
              <w:rPr>
                <w:rFonts w:ascii="Times New Roman" w:hAnsi="Times New Roman" w:cs="Times New Roman"/>
                <w:sz w:val="24"/>
                <w:szCs w:val="24"/>
              </w:rPr>
            </w:pPr>
            <w:r w:rsidRPr="002E60A2">
              <w:rPr>
                <w:rFonts w:ascii="Times New Roman" w:hAnsi="Times New Roman" w:cs="Times New Roman"/>
                <w:sz w:val="24"/>
                <w:szCs w:val="24"/>
              </w:rPr>
              <w:t xml:space="preserve">……………………            ……………………………         __ / __ / </w:t>
            </w:r>
            <w:r w:rsidRPr="004735B9">
              <w:rPr>
                <w:rFonts w:ascii="Times New Roman" w:hAnsi="Times New Roman" w:cs="Times New Roman"/>
                <w:sz w:val="24"/>
                <w:szCs w:val="24"/>
              </w:rPr>
              <w:t>___</w:t>
            </w:r>
            <w:r w:rsidRPr="002E60A2">
              <w:rPr>
                <w:rFonts w:ascii="Times New Roman" w:hAnsi="Times New Roman" w:cs="Times New Roman"/>
                <w:sz w:val="24"/>
                <w:szCs w:val="24"/>
                <w:u w:val="single"/>
              </w:rPr>
              <w:t xml:space="preserve"> </w:t>
            </w:r>
          </w:p>
        </w:tc>
      </w:tr>
      <w:tr w:rsidR="002E60A2" w:rsidRPr="008A1A1A" w14:paraId="37AB3B1A" w14:textId="77777777" w:rsidTr="002E60A2">
        <w:tc>
          <w:tcPr>
            <w:tcW w:w="9242" w:type="dxa"/>
          </w:tcPr>
          <w:p w14:paraId="5A015382" w14:textId="77777777" w:rsidR="002E60A2" w:rsidRPr="002E60A2" w:rsidRDefault="00B87A81" w:rsidP="00D54AFA">
            <w:pPr>
              <w:rPr>
                <w:rFonts w:ascii="Times New Roman" w:hAnsi="Times New Roman" w:cs="Times New Roman"/>
                <w:sz w:val="24"/>
                <w:szCs w:val="24"/>
              </w:rPr>
            </w:pPr>
            <w:r>
              <w:rPr>
                <w:rFonts w:ascii="Times New Roman" w:hAnsi="Times New Roman" w:cs="Times New Roman"/>
                <w:sz w:val="24"/>
                <w:szCs w:val="24"/>
              </w:rPr>
              <w:t>TO BE COMPLETED BY THE SUPERVISOR</w:t>
            </w:r>
          </w:p>
          <w:p w14:paraId="7FED97EF" w14:textId="77777777" w:rsidR="002E60A2" w:rsidRPr="002E60A2" w:rsidRDefault="002E60A2" w:rsidP="004735B9">
            <w:pPr>
              <w:jc w:val="both"/>
              <w:rPr>
                <w:rFonts w:ascii="Times New Roman" w:hAnsi="Times New Roman" w:cs="Times New Roman"/>
                <w:sz w:val="24"/>
                <w:szCs w:val="24"/>
              </w:rPr>
            </w:pPr>
            <w:r w:rsidRPr="002E60A2">
              <w:rPr>
                <w:rFonts w:ascii="Times New Roman" w:hAnsi="Times New Roman" w:cs="Times New Roman"/>
                <w:sz w:val="24"/>
                <w:szCs w:val="24"/>
              </w:rPr>
              <w:t xml:space="preserve">I confirm that I have read and support this application and that I am not aware of any relevant information that has been withheld.  I agree to the research being carried out in my department and will provide the necessary accommodation and facilities.  I confirm that the salaries of the principal applicant (unless applied for here) and principal team members are guaranteed during the term of the grant.  I confirm that no part of our institutions’ overheads or fixed costs will be met from any grant that is made. I also confirm that I have read and </w:t>
            </w:r>
            <w:r w:rsidR="00D10412">
              <w:rPr>
                <w:rFonts w:ascii="Times New Roman" w:hAnsi="Times New Roman" w:cs="Times New Roman"/>
                <w:sz w:val="24"/>
                <w:szCs w:val="24"/>
              </w:rPr>
              <w:t>signed</w:t>
            </w:r>
            <w:r w:rsidRPr="002E60A2">
              <w:rPr>
                <w:rFonts w:ascii="Times New Roman" w:hAnsi="Times New Roman" w:cs="Times New Roman"/>
                <w:sz w:val="24"/>
                <w:szCs w:val="24"/>
              </w:rPr>
              <w:t xml:space="preserve"> the Terms and Conditions and that all necessary licences, approvals and risk management consents will be obtained before the project commences.  I understand that I, or my successor, would be required to vouch for the research that has been completed by signing the Final Report at the end of the grant period.</w:t>
            </w:r>
          </w:p>
          <w:p w14:paraId="58EAB9BD"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 xml:space="preserve">Supervisor’s name           </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 xml:space="preserve">Signature         </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Date</w:t>
            </w:r>
          </w:p>
          <w:p w14:paraId="3FE462B3" w14:textId="77777777" w:rsidR="002E60A2" w:rsidRPr="002E60A2" w:rsidRDefault="002E60A2" w:rsidP="006B494F">
            <w:pPr>
              <w:rPr>
                <w:rFonts w:ascii="Times New Roman" w:hAnsi="Times New Roman" w:cs="Times New Roman"/>
                <w:sz w:val="24"/>
                <w:szCs w:val="24"/>
              </w:rPr>
            </w:pPr>
            <w:r w:rsidRPr="002E60A2">
              <w:rPr>
                <w:rFonts w:ascii="Times New Roman" w:hAnsi="Times New Roman" w:cs="Times New Roman"/>
                <w:sz w:val="24"/>
                <w:szCs w:val="24"/>
              </w:rPr>
              <w:t>………………………</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         __ / __ / ____</w:t>
            </w:r>
          </w:p>
        </w:tc>
      </w:tr>
      <w:tr w:rsidR="002E60A2" w:rsidRPr="008A1A1A" w14:paraId="11FB8910" w14:textId="77777777" w:rsidTr="002E60A2">
        <w:tc>
          <w:tcPr>
            <w:tcW w:w="9242" w:type="dxa"/>
          </w:tcPr>
          <w:p w14:paraId="3F0738A0" w14:textId="77777777" w:rsidR="002E60A2" w:rsidRPr="00B87A81" w:rsidRDefault="002E60A2" w:rsidP="00D54AFA">
            <w:pPr>
              <w:rPr>
                <w:rFonts w:ascii="Times New Roman" w:hAnsi="Times New Roman" w:cs="Times New Roman"/>
                <w:bCs/>
                <w:sz w:val="24"/>
                <w:szCs w:val="24"/>
              </w:rPr>
            </w:pPr>
            <w:r w:rsidRPr="002E60A2">
              <w:rPr>
                <w:rFonts w:ascii="Times New Roman" w:hAnsi="Times New Roman" w:cs="Times New Roman"/>
                <w:sz w:val="24"/>
                <w:szCs w:val="24"/>
              </w:rPr>
              <w:br w:type="page"/>
            </w:r>
            <w:r w:rsidR="00B87A81" w:rsidRPr="00B87A81">
              <w:rPr>
                <w:rFonts w:ascii="Times New Roman" w:hAnsi="Times New Roman" w:cs="Times New Roman"/>
                <w:bCs/>
                <w:sz w:val="24"/>
                <w:szCs w:val="24"/>
              </w:rPr>
              <w:t>TO BE COMPLETED BY THE ADMINISTRATIVE AUTHORITY</w:t>
            </w:r>
          </w:p>
          <w:p w14:paraId="13142659"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(Signed by e.g. Head of Research</w:t>
            </w:r>
            <w:r w:rsidR="004735B9">
              <w:rPr>
                <w:rFonts w:ascii="Times New Roman" w:hAnsi="Times New Roman" w:cs="Times New Roman"/>
                <w:sz w:val="24"/>
                <w:szCs w:val="24"/>
              </w:rPr>
              <w:t>,</w:t>
            </w:r>
            <w:r w:rsidRPr="002E60A2">
              <w:rPr>
                <w:rFonts w:ascii="Times New Roman" w:hAnsi="Times New Roman" w:cs="Times New Roman"/>
                <w:sz w:val="24"/>
                <w:szCs w:val="24"/>
              </w:rPr>
              <w:t xml:space="preserve"> Lead Clinician of NHS Trust)</w:t>
            </w:r>
          </w:p>
          <w:p w14:paraId="070FDE1B" w14:textId="77777777" w:rsidR="002E60A2" w:rsidRPr="002E60A2" w:rsidRDefault="002E60A2" w:rsidP="004735B9">
            <w:pPr>
              <w:jc w:val="both"/>
              <w:rPr>
                <w:rFonts w:ascii="Times New Roman" w:hAnsi="Times New Roman" w:cs="Times New Roman"/>
                <w:sz w:val="24"/>
                <w:szCs w:val="24"/>
              </w:rPr>
            </w:pPr>
            <w:r w:rsidRPr="002E60A2">
              <w:rPr>
                <w:rFonts w:ascii="Times New Roman" w:hAnsi="Times New Roman" w:cs="Times New Roman"/>
                <w:sz w:val="24"/>
                <w:szCs w:val="24"/>
              </w:rPr>
              <w:t xml:space="preserve">I confirm that the application has been submitted with the agreement and support of the Host Institution and, if awarded, the Host Institution will administer the grant which will be used only to support the work for which it was intended in the manner proposed.  I confirm that I have read and </w:t>
            </w:r>
            <w:r w:rsidR="00D10412">
              <w:rPr>
                <w:rFonts w:ascii="Times New Roman" w:hAnsi="Times New Roman" w:cs="Times New Roman"/>
                <w:sz w:val="24"/>
                <w:szCs w:val="24"/>
              </w:rPr>
              <w:t>signed</w:t>
            </w:r>
            <w:r w:rsidRPr="002E60A2">
              <w:rPr>
                <w:rFonts w:ascii="Times New Roman" w:hAnsi="Times New Roman" w:cs="Times New Roman"/>
                <w:sz w:val="24"/>
                <w:szCs w:val="24"/>
              </w:rPr>
              <w:t xml:space="preserve"> the Terms and Conditions on behalf of the Host Institution and I have signed them to signify this. I confirm that the </w:t>
            </w:r>
            <w:r w:rsidR="00D10412">
              <w:rPr>
                <w:rFonts w:ascii="Times New Roman" w:hAnsi="Times New Roman" w:cs="Times New Roman"/>
                <w:sz w:val="24"/>
                <w:szCs w:val="24"/>
              </w:rPr>
              <w:t>h</w:t>
            </w:r>
            <w:r w:rsidRPr="002E60A2">
              <w:rPr>
                <w:rFonts w:ascii="Times New Roman" w:hAnsi="Times New Roman" w:cs="Times New Roman"/>
                <w:sz w:val="24"/>
                <w:szCs w:val="24"/>
              </w:rPr>
              <w:t>ost Institution will endeavour to maintain support for the Head of Department’s research team during the period of the grant.  I also confirm there are no existing matters which would be a breach of any of the Terms and Conditions which have not been brought to your attention in writing.</w:t>
            </w:r>
          </w:p>
          <w:p w14:paraId="06C86703" w14:textId="77777777" w:rsidR="00354911" w:rsidRDefault="00354911" w:rsidP="00B87A81">
            <w:pPr>
              <w:tabs>
                <w:tab w:val="left" w:pos="4980"/>
              </w:tabs>
              <w:rPr>
                <w:rFonts w:ascii="Times New Roman" w:hAnsi="Times New Roman" w:cs="Times New Roman"/>
                <w:sz w:val="24"/>
                <w:szCs w:val="24"/>
              </w:rPr>
            </w:pPr>
          </w:p>
          <w:p w14:paraId="51249037" w14:textId="77777777" w:rsidR="00354911" w:rsidRDefault="00354911" w:rsidP="00B87A81">
            <w:pPr>
              <w:tabs>
                <w:tab w:val="left" w:pos="4980"/>
              </w:tabs>
              <w:rPr>
                <w:rFonts w:ascii="Times New Roman" w:hAnsi="Times New Roman" w:cs="Times New Roman"/>
                <w:sz w:val="24"/>
                <w:szCs w:val="24"/>
              </w:rPr>
            </w:pPr>
          </w:p>
          <w:p w14:paraId="02BD7BAE" w14:textId="77777777" w:rsidR="002E60A2" w:rsidRPr="002E60A2" w:rsidRDefault="002E60A2" w:rsidP="00B87A81">
            <w:pPr>
              <w:tabs>
                <w:tab w:val="left" w:pos="4980"/>
              </w:tabs>
              <w:rPr>
                <w:rFonts w:ascii="Times New Roman" w:hAnsi="Times New Roman" w:cs="Times New Roman"/>
                <w:sz w:val="24"/>
                <w:szCs w:val="24"/>
              </w:rPr>
            </w:pPr>
            <w:r w:rsidRPr="002E60A2">
              <w:rPr>
                <w:rFonts w:ascii="Times New Roman" w:hAnsi="Times New Roman" w:cs="Times New Roman"/>
                <w:sz w:val="24"/>
                <w:szCs w:val="24"/>
              </w:rPr>
              <w:t xml:space="preserve">Name                                           Signature                                        Date                                                   </w:t>
            </w:r>
          </w:p>
          <w:p w14:paraId="3A3E72B1"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   ……………………………              __ / __ / ____</w:t>
            </w:r>
          </w:p>
          <w:p w14:paraId="08C2B7CA" w14:textId="77777777" w:rsidR="002E60A2" w:rsidRPr="002E60A2" w:rsidRDefault="002E60A2" w:rsidP="00D54AFA">
            <w:pPr>
              <w:rPr>
                <w:rFonts w:ascii="Times New Roman" w:hAnsi="Times New Roman" w:cs="Times New Roman"/>
                <w:sz w:val="24"/>
                <w:szCs w:val="24"/>
              </w:rPr>
            </w:pPr>
            <w:r w:rsidRPr="002E60A2">
              <w:rPr>
                <w:rFonts w:ascii="Times New Roman" w:hAnsi="Times New Roman" w:cs="Times New Roman"/>
                <w:sz w:val="24"/>
                <w:szCs w:val="24"/>
              </w:rPr>
              <w:t>Position                                       Institution</w:t>
            </w:r>
          </w:p>
          <w:p w14:paraId="31116F70" w14:textId="77777777" w:rsidR="002E60A2" w:rsidRPr="002E60A2" w:rsidRDefault="002E60A2" w:rsidP="00D54AFA">
            <w:pPr>
              <w:rPr>
                <w:rFonts w:ascii="Times New Roman" w:hAnsi="Times New Roman" w:cs="Times New Roman"/>
                <w:sz w:val="24"/>
                <w:szCs w:val="24"/>
              </w:rPr>
            </w:pPr>
          </w:p>
          <w:p w14:paraId="04ECF83A" w14:textId="77777777" w:rsidR="002E60A2" w:rsidRPr="002E60A2" w:rsidRDefault="002E60A2" w:rsidP="00B87A81">
            <w:pPr>
              <w:rPr>
                <w:rFonts w:ascii="Times New Roman" w:hAnsi="Times New Roman" w:cs="Times New Roman"/>
                <w:sz w:val="24"/>
                <w:szCs w:val="24"/>
              </w:rPr>
            </w:pPr>
            <w:r w:rsidRPr="002E60A2">
              <w:rPr>
                <w:rFonts w:ascii="Times New Roman" w:hAnsi="Times New Roman" w:cs="Times New Roman"/>
                <w:sz w:val="24"/>
                <w:szCs w:val="24"/>
              </w:rPr>
              <w:t>………………………………</w:t>
            </w:r>
            <w:r w:rsidR="00B87A81">
              <w:rPr>
                <w:rFonts w:ascii="Times New Roman" w:hAnsi="Times New Roman" w:cs="Times New Roman"/>
                <w:sz w:val="24"/>
                <w:szCs w:val="24"/>
              </w:rPr>
              <w:t xml:space="preserve">    </w:t>
            </w:r>
            <w:r w:rsidRPr="002E60A2">
              <w:rPr>
                <w:rFonts w:ascii="Times New Roman" w:hAnsi="Times New Roman" w:cs="Times New Roman"/>
                <w:sz w:val="24"/>
                <w:szCs w:val="24"/>
              </w:rPr>
              <w:t>………………………………………..………………</w:t>
            </w:r>
          </w:p>
        </w:tc>
      </w:tr>
    </w:tbl>
    <w:p w14:paraId="79C5E2EE" w14:textId="77777777" w:rsidR="002E60A2" w:rsidRDefault="002E60A2" w:rsidP="002E60A2">
      <w:pPr>
        <w:rPr>
          <w:rFonts w:ascii="Times New Roman" w:hAnsi="Times New Roman" w:cs="Times New Roman"/>
          <w:sz w:val="24"/>
          <w:szCs w:val="24"/>
          <w:u w:val="single"/>
        </w:rPr>
      </w:pPr>
    </w:p>
    <w:p w14:paraId="379FC68A" w14:textId="77777777" w:rsidR="006B494F" w:rsidRDefault="006B494F">
      <w:pPr>
        <w:rPr>
          <w:rFonts w:ascii="Times New Roman" w:hAnsi="Times New Roman" w:cs="Times New Roman"/>
          <w:sz w:val="24"/>
          <w:szCs w:val="24"/>
          <w:u w:val="single"/>
        </w:rPr>
        <w:sectPr w:rsidR="006B494F">
          <w:pgSz w:w="11906" w:h="16838"/>
          <w:pgMar w:top="1440" w:right="1440" w:bottom="1440" w:left="1440" w:header="708" w:footer="708" w:gutter="0"/>
          <w:cols w:space="708"/>
          <w:docGrid w:linePitch="360"/>
        </w:sectPr>
      </w:pPr>
    </w:p>
    <w:p w14:paraId="07905C33" w14:textId="77777777" w:rsidR="002E60A2" w:rsidRDefault="006B494F" w:rsidP="006B494F">
      <w:pPr>
        <w:rPr>
          <w:rFonts w:ascii="Times New Roman" w:hAnsi="Times New Roman" w:cs="Times New Roman"/>
          <w:sz w:val="56"/>
          <w:szCs w:val="56"/>
          <w:u w:val="single"/>
        </w:rPr>
      </w:pPr>
      <w:r w:rsidRPr="006B494F">
        <w:rPr>
          <w:rFonts w:ascii="Times New Roman" w:hAnsi="Times New Roman" w:cs="Times New Roman"/>
          <w:sz w:val="56"/>
          <w:szCs w:val="56"/>
          <w:u w:val="single"/>
        </w:rPr>
        <w:lastRenderedPageBreak/>
        <w:t>SVTGBI A</w:t>
      </w:r>
      <w:r w:rsidR="00457E81">
        <w:rPr>
          <w:rFonts w:ascii="Times New Roman" w:hAnsi="Times New Roman" w:cs="Times New Roman"/>
          <w:sz w:val="56"/>
          <w:szCs w:val="56"/>
          <w:u w:val="single"/>
        </w:rPr>
        <w:t>pplication</w:t>
      </w:r>
      <w:r w:rsidRPr="006B494F">
        <w:rPr>
          <w:rFonts w:ascii="Times New Roman" w:hAnsi="Times New Roman" w:cs="Times New Roman"/>
          <w:sz w:val="56"/>
          <w:szCs w:val="56"/>
          <w:u w:val="single"/>
        </w:rPr>
        <w:t xml:space="preserve"> C</w:t>
      </w:r>
      <w:r w:rsidR="00457E81">
        <w:rPr>
          <w:rFonts w:ascii="Times New Roman" w:hAnsi="Times New Roman" w:cs="Times New Roman"/>
          <w:sz w:val="56"/>
          <w:szCs w:val="56"/>
          <w:u w:val="single"/>
        </w:rPr>
        <w:t>hecklist</w:t>
      </w:r>
    </w:p>
    <w:p w14:paraId="482DCF9E" w14:textId="77777777" w:rsidR="00152521" w:rsidRPr="00432BFF" w:rsidRDefault="00152521" w:rsidP="006B494F">
      <w:pPr>
        <w:rPr>
          <w:rFonts w:ascii="Times New Roman" w:hAnsi="Times New Roman" w:cs="Times New Roman"/>
          <w:sz w:val="24"/>
          <w:szCs w:val="24"/>
        </w:rPr>
      </w:pPr>
      <w:r w:rsidRPr="00432BFF">
        <w:rPr>
          <w:rFonts w:ascii="Times New Roman" w:hAnsi="Times New Roman" w:cs="Times New Roman"/>
          <w:sz w:val="24"/>
          <w:szCs w:val="24"/>
        </w:rPr>
        <w:t>Please detach this checklist from your application and keep it for your records.</w:t>
      </w:r>
    </w:p>
    <w:p w14:paraId="2082B7FE" w14:textId="77777777" w:rsidR="00152521" w:rsidRDefault="00152521" w:rsidP="006B494F">
      <w:pPr>
        <w:rPr>
          <w:rFonts w:ascii="Times New Roman" w:hAnsi="Times New Roman" w:cs="Times New Roman"/>
          <w:sz w:val="24"/>
          <w:szCs w:val="24"/>
        </w:rPr>
      </w:pPr>
      <w:r w:rsidRPr="00432BFF">
        <w:rPr>
          <w:rFonts w:ascii="Times New Roman" w:hAnsi="Times New Roman" w:cs="Times New Roman"/>
          <w:sz w:val="24"/>
          <w:szCs w:val="24"/>
        </w:rPr>
        <w:t>The following must be included with your application:</w:t>
      </w:r>
    </w:p>
    <w:tbl>
      <w:tblPr>
        <w:tblStyle w:val="TableGrid"/>
        <w:tblW w:w="0" w:type="auto"/>
        <w:tblLook w:val="04A0" w:firstRow="1" w:lastRow="0" w:firstColumn="1" w:lastColumn="0" w:noHBand="0" w:noVBand="1"/>
      </w:tblPr>
      <w:tblGrid>
        <w:gridCol w:w="4536"/>
        <w:gridCol w:w="4480"/>
      </w:tblGrid>
      <w:tr w:rsidR="000B154C" w14:paraId="012B4393" w14:textId="77777777" w:rsidTr="00EE7E47">
        <w:tc>
          <w:tcPr>
            <w:tcW w:w="4536" w:type="dxa"/>
          </w:tcPr>
          <w:p w14:paraId="1B43A86E"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 xml:space="preserve">A Pdf electronic version of the form must be emailed to </w:t>
            </w:r>
            <w:hyperlink r:id="rId8" w:history="1">
              <w:r w:rsidRPr="00432BFF">
                <w:rPr>
                  <w:rStyle w:val="Hyperlink"/>
                  <w:rFonts w:ascii="Times New Roman" w:hAnsi="Times New Roman" w:cs="Times New Roman"/>
                  <w:sz w:val="24"/>
                  <w:szCs w:val="24"/>
                  <w:u w:val="none"/>
                </w:rPr>
                <w:t>research@svtgbi.org.uk</w:t>
              </w:r>
            </w:hyperlink>
          </w:p>
        </w:tc>
        <w:tc>
          <w:tcPr>
            <w:tcW w:w="4480" w:type="dxa"/>
          </w:tcPr>
          <w:p w14:paraId="0DA1544A" w14:textId="77777777" w:rsidR="000B154C" w:rsidRDefault="000B154C">
            <w:r w:rsidRPr="003C2770">
              <w:rPr>
                <w:rFonts w:ascii="Times New Roman" w:hAnsi="Times New Roman" w:cs="Times New Roman"/>
                <w:sz w:val="24"/>
                <w:szCs w:val="24"/>
              </w:rPr>
              <w:t>YES/NO</w:t>
            </w:r>
          </w:p>
        </w:tc>
      </w:tr>
      <w:tr w:rsidR="00354911" w14:paraId="3C2491D0" w14:textId="77777777" w:rsidTr="00EE7E47">
        <w:tc>
          <w:tcPr>
            <w:tcW w:w="4536" w:type="dxa"/>
          </w:tcPr>
          <w:p w14:paraId="73CC03B7" w14:textId="77777777" w:rsidR="00354911" w:rsidRPr="00432BFF" w:rsidRDefault="00354911" w:rsidP="000B154C">
            <w:pPr>
              <w:pStyle w:val="ListParagraph"/>
              <w:ind w:left="0"/>
              <w:rPr>
                <w:rFonts w:ascii="Times New Roman" w:hAnsi="Times New Roman" w:cs="Times New Roman"/>
                <w:sz w:val="24"/>
                <w:szCs w:val="24"/>
              </w:rPr>
            </w:pPr>
            <w:r>
              <w:rPr>
                <w:rFonts w:ascii="Times New Roman" w:hAnsi="Times New Roman" w:cs="Times New Roman"/>
                <w:sz w:val="24"/>
                <w:szCs w:val="24"/>
              </w:rPr>
              <w:t>A signed copy of the SVTGBI Terms and Conditions by all relevant persons.</w:t>
            </w:r>
          </w:p>
        </w:tc>
        <w:tc>
          <w:tcPr>
            <w:tcW w:w="4480" w:type="dxa"/>
          </w:tcPr>
          <w:p w14:paraId="74B76EDA" w14:textId="77777777" w:rsidR="00354911" w:rsidRPr="003C2770" w:rsidRDefault="00354911">
            <w:pPr>
              <w:rPr>
                <w:rFonts w:ascii="Times New Roman" w:hAnsi="Times New Roman" w:cs="Times New Roman"/>
                <w:sz w:val="24"/>
                <w:szCs w:val="24"/>
              </w:rPr>
            </w:pPr>
            <w:r>
              <w:rPr>
                <w:rFonts w:ascii="Times New Roman" w:hAnsi="Times New Roman" w:cs="Times New Roman"/>
                <w:sz w:val="24"/>
                <w:szCs w:val="24"/>
              </w:rPr>
              <w:t>YES/NO</w:t>
            </w:r>
          </w:p>
        </w:tc>
      </w:tr>
      <w:tr w:rsidR="000B154C" w14:paraId="3053524F" w14:textId="77777777" w:rsidTr="00EE7E47">
        <w:tc>
          <w:tcPr>
            <w:tcW w:w="4536" w:type="dxa"/>
          </w:tcPr>
          <w:p w14:paraId="61FAB2B3"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 xml:space="preserve">A copy of </w:t>
            </w:r>
            <w:r>
              <w:rPr>
                <w:rFonts w:ascii="Times New Roman" w:hAnsi="Times New Roman" w:cs="Times New Roman"/>
                <w:sz w:val="24"/>
                <w:szCs w:val="24"/>
              </w:rPr>
              <w:t>CV</w:t>
            </w:r>
            <w:r w:rsidRPr="00432BFF">
              <w:rPr>
                <w:rFonts w:ascii="Times New Roman" w:hAnsi="Times New Roman" w:cs="Times New Roman"/>
                <w:sz w:val="24"/>
                <w:szCs w:val="24"/>
              </w:rPr>
              <w:t>’s for all applicants and supervisors.</w:t>
            </w:r>
          </w:p>
        </w:tc>
        <w:tc>
          <w:tcPr>
            <w:tcW w:w="4480" w:type="dxa"/>
          </w:tcPr>
          <w:p w14:paraId="69A66A92" w14:textId="77777777" w:rsidR="000B154C" w:rsidRDefault="000B154C">
            <w:r w:rsidRPr="003C2770">
              <w:rPr>
                <w:rFonts w:ascii="Times New Roman" w:hAnsi="Times New Roman" w:cs="Times New Roman"/>
                <w:sz w:val="24"/>
                <w:szCs w:val="24"/>
              </w:rPr>
              <w:t>YES/NO</w:t>
            </w:r>
          </w:p>
        </w:tc>
      </w:tr>
      <w:tr w:rsidR="000B154C" w14:paraId="3811CDFD" w14:textId="77777777" w:rsidTr="00EE7E47">
        <w:tc>
          <w:tcPr>
            <w:tcW w:w="4536" w:type="dxa"/>
          </w:tcPr>
          <w:p w14:paraId="0789706D"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front page home office licences if applicable.</w:t>
            </w:r>
          </w:p>
        </w:tc>
        <w:tc>
          <w:tcPr>
            <w:tcW w:w="4480" w:type="dxa"/>
          </w:tcPr>
          <w:p w14:paraId="3EAAC344" w14:textId="77777777" w:rsidR="000B154C" w:rsidRDefault="000B154C">
            <w:r w:rsidRPr="003C2770">
              <w:rPr>
                <w:rFonts w:ascii="Times New Roman" w:hAnsi="Times New Roman" w:cs="Times New Roman"/>
                <w:sz w:val="24"/>
                <w:szCs w:val="24"/>
              </w:rPr>
              <w:t>YES/NO</w:t>
            </w:r>
          </w:p>
        </w:tc>
      </w:tr>
      <w:tr w:rsidR="000B154C" w14:paraId="737E7664" w14:textId="77777777" w:rsidTr="00EE7E47">
        <w:tc>
          <w:tcPr>
            <w:tcW w:w="4536" w:type="dxa"/>
          </w:tcPr>
          <w:p w14:paraId="1E1824ED"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NHS REC approval letter if applicable.</w:t>
            </w:r>
          </w:p>
        </w:tc>
        <w:tc>
          <w:tcPr>
            <w:tcW w:w="4480" w:type="dxa"/>
          </w:tcPr>
          <w:p w14:paraId="1F4D4C8D" w14:textId="77777777" w:rsidR="000B154C" w:rsidRDefault="000B154C">
            <w:r w:rsidRPr="003C2770">
              <w:rPr>
                <w:rFonts w:ascii="Times New Roman" w:hAnsi="Times New Roman" w:cs="Times New Roman"/>
                <w:sz w:val="24"/>
                <w:szCs w:val="24"/>
              </w:rPr>
              <w:t>YES/NO</w:t>
            </w:r>
          </w:p>
        </w:tc>
      </w:tr>
      <w:tr w:rsidR="000B154C" w14:paraId="21E7D640" w14:textId="77777777" w:rsidTr="00EE7E47">
        <w:tc>
          <w:tcPr>
            <w:tcW w:w="4536" w:type="dxa"/>
          </w:tcPr>
          <w:p w14:paraId="5590CADF"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HRA R&amp;D approval letter if applicable.</w:t>
            </w:r>
          </w:p>
        </w:tc>
        <w:tc>
          <w:tcPr>
            <w:tcW w:w="4480" w:type="dxa"/>
          </w:tcPr>
          <w:p w14:paraId="2EC3A042" w14:textId="77777777" w:rsidR="000B154C" w:rsidRDefault="000B154C">
            <w:r w:rsidRPr="003C2770">
              <w:rPr>
                <w:rFonts w:ascii="Times New Roman" w:hAnsi="Times New Roman" w:cs="Times New Roman"/>
                <w:sz w:val="24"/>
                <w:szCs w:val="24"/>
              </w:rPr>
              <w:t>YES/NO</w:t>
            </w:r>
          </w:p>
        </w:tc>
      </w:tr>
      <w:tr w:rsidR="000B154C" w14:paraId="77273433" w14:textId="77777777" w:rsidTr="00EE7E47">
        <w:tc>
          <w:tcPr>
            <w:tcW w:w="4536" w:type="dxa"/>
          </w:tcPr>
          <w:p w14:paraId="561319A9"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Copy of host institution compliance and capability approval.</w:t>
            </w:r>
          </w:p>
        </w:tc>
        <w:tc>
          <w:tcPr>
            <w:tcW w:w="4480" w:type="dxa"/>
          </w:tcPr>
          <w:p w14:paraId="35CC3C04" w14:textId="77777777" w:rsidR="000B154C" w:rsidRDefault="000B154C">
            <w:r w:rsidRPr="003C2770">
              <w:rPr>
                <w:rFonts w:ascii="Times New Roman" w:hAnsi="Times New Roman" w:cs="Times New Roman"/>
                <w:sz w:val="24"/>
                <w:szCs w:val="24"/>
              </w:rPr>
              <w:t>YES/NO</w:t>
            </w:r>
          </w:p>
        </w:tc>
      </w:tr>
      <w:tr w:rsidR="000B154C" w14:paraId="1A1C71CD" w14:textId="77777777" w:rsidTr="00EE7E47">
        <w:tc>
          <w:tcPr>
            <w:tcW w:w="4536" w:type="dxa"/>
          </w:tcPr>
          <w:p w14:paraId="360A850F" w14:textId="77777777" w:rsidR="000B154C" w:rsidRDefault="004735B9" w:rsidP="004735B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Protocol or </w:t>
            </w:r>
            <w:r w:rsidR="000B154C" w:rsidRPr="00432BFF">
              <w:rPr>
                <w:rFonts w:ascii="Times New Roman" w:hAnsi="Times New Roman" w:cs="Times New Roman"/>
                <w:sz w:val="24"/>
                <w:szCs w:val="24"/>
              </w:rPr>
              <w:t>Full description of application (</w:t>
            </w:r>
            <w:r>
              <w:rPr>
                <w:rFonts w:ascii="Times New Roman" w:hAnsi="Times New Roman" w:cs="Times New Roman"/>
                <w:sz w:val="24"/>
                <w:szCs w:val="24"/>
              </w:rPr>
              <w:t>6</w:t>
            </w:r>
            <w:r w:rsidR="000B154C" w:rsidRPr="00432BFF">
              <w:rPr>
                <w:rFonts w:ascii="Times New Roman" w:hAnsi="Times New Roman" w:cs="Times New Roman"/>
                <w:sz w:val="24"/>
                <w:szCs w:val="24"/>
              </w:rPr>
              <w:t xml:space="preserve"> sides of A4 max).</w:t>
            </w:r>
          </w:p>
        </w:tc>
        <w:tc>
          <w:tcPr>
            <w:tcW w:w="4480" w:type="dxa"/>
          </w:tcPr>
          <w:p w14:paraId="4C9F6618" w14:textId="77777777" w:rsidR="000B154C" w:rsidRDefault="000B154C">
            <w:r w:rsidRPr="003C2770">
              <w:rPr>
                <w:rFonts w:ascii="Times New Roman" w:hAnsi="Times New Roman" w:cs="Times New Roman"/>
                <w:sz w:val="24"/>
                <w:szCs w:val="24"/>
              </w:rPr>
              <w:t>YES/NO</w:t>
            </w:r>
          </w:p>
        </w:tc>
      </w:tr>
      <w:tr w:rsidR="000B154C" w14:paraId="3D4EBE73" w14:textId="77777777" w:rsidTr="00EE7E47">
        <w:tc>
          <w:tcPr>
            <w:tcW w:w="4536" w:type="dxa"/>
          </w:tcPr>
          <w:p w14:paraId="50467919" w14:textId="77777777" w:rsidR="000B154C" w:rsidRDefault="000B154C" w:rsidP="000B154C">
            <w:pPr>
              <w:pStyle w:val="ListParagraph"/>
              <w:ind w:left="0"/>
              <w:rPr>
                <w:rFonts w:ascii="Times New Roman" w:hAnsi="Times New Roman" w:cs="Times New Roman"/>
                <w:sz w:val="24"/>
                <w:szCs w:val="24"/>
              </w:rPr>
            </w:pPr>
            <w:r w:rsidRPr="00432BFF">
              <w:rPr>
                <w:rFonts w:ascii="Times New Roman" w:hAnsi="Times New Roman" w:cs="Times New Roman"/>
                <w:sz w:val="24"/>
                <w:szCs w:val="24"/>
              </w:rPr>
              <w:t>Study costings EXCEL sheet.</w:t>
            </w:r>
          </w:p>
        </w:tc>
        <w:tc>
          <w:tcPr>
            <w:tcW w:w="4480" w:type="dxa"/>
          </w:tcPr>
          <w:p w14:paraId="3AA093B1" w14:textId="77777777" w:rsidR="000B154C" w:rsidRDefault="000B154C">
            <w:r w:rsidRPr="003C2770">
              <w:rPr>
                <w:rFonts w:ascii="Times New Roman" w:hAnsi="Times New Roman" w:cs="Times New Roman"/>
                <w:sz w:val="24"/>
                <w:szCs w:val="24"/>
              </w:rPr>
              <w:t>YES/NO</w:t>
            </w:r>
          </w:p>
        </w:tc>
      </w:tr>
    </w:tbl>
    <w:p w14:paraId="10ED10C1" w14:textId="77777777" w:rsidR="000B154C" w:rsidRDefault="000B154C" w:rsidP="006B494F">
      <w:pPr>
        <w:rPr>
          <w:rFonts w:ascii="Times New Roman" w:hAnsi="Times New Roman" w:cs="Times New Roman"/>
          <w:sz w:val="24"/>
          <w:szCs w:val="24"/>
        </w:rPr>
      </w:pPr>
    </w:p>
    <w:p w14:paraId="71A880D2" w14:textId="77777777" w:rsidR="000B154C" w:rsidRPr="00432BFF" w:rsidRDefault="000B154C" w:rsidP="006B494F">
      <w:pPr>
        <w:rPr>
          <w:rFonts w:ascii="Times New Roman" w:hAnsi="Times New Roman" w:cs="Times New Roman"/>
          <w:sz w:val="24"/>
          <w:szCs w:val="24"/>
        </w:rPr>
      </w:pPr>
    </w:p>
    <w:sectPr w:rsidR="000B154C" w:rsidRPr="00432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A01BD"/>
    <w:multiLevelType w:val="multilevel"/>
    <w:tmpl w:val="761EBD4A"/>
    <w:lvl w:ilvl="0">
      <w:start w:val="1"/>
      <w:numFmt w:val="decimal"/>
      <w:lvlText w:val="%1."/>
      <w:lvlJc w:val="left"/>
      <w:pPr>
        <w:tabs>
          <w:tab w:val="num" w:pos="360"/>
        </w:tabs>
        <w:ind w:left="360" w:hanging="360"/>
      </w:pPr>
      <w:rPr>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554632BB"/>
    <w:multiLevelType w:val="hybridMultilevel"/>
    <w:tmpl w:val="0052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8875E4"/>
    <w:multiLevelType w:val="hybridMultilevel"/>
    <w:tmpl w:val="62BE79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5F7CD1"/>
    <w:multiLevelType w:val="hybridMultilevel"/>
    <w:tmpl w:val="6978AD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67"/>
    <w:rsid w:val="0006510E"/>
    <w:rsid w:val="000B154C"/>
    <w:rsid w:val="00152521"/>
    <w:rsid w:val="001677C4"/>
    <w:rsid w:val="001F1648"/>
    <w:rsid w:val="002235E2"/>
    <w:rsid w:val="00226988"/>
    <w:rsid w:val="00280FA2"/>
    <w:rsid w:val="00293C3B"/>
    <w:rsid w:val="002E60A2"/>
    <w:rsid w:val="00354911"/>
    <w:rsid w:val="003B702F"/>
    <w:rsid w:val="00413B4F"/>
    <w:rsid w:val="00432BFF"/>
    <w:rsid w:val="00457E81"/>
    <w:rsid w:val="004735B9"/>
    <w:rsid w:val="004E3A3E"/>
    <w:rsid w:val="005C0FFE"/>
    <w:rsid w:val="006B494F"/>
    <w:rsid w:val="007C2A75"/>
    <w:rsid w:val="0098741B"/>
    <w:rsid w:val="009B5479"/>
    <w:rsid w:val="00A174A7"/>
    <w:rsid w:val="00A2478B"/>
    <w:rsid w:val="00A74409"/>
    <w:rsid w:val="00A76F12"/>
    <w:rsid w:val="00AA02E5"/>
    <w:rsid w:val="00B37794"/>
    <w:rsid w:val="00B74267"/>
    <w:rsid w:val="00B8769E"/>
    <w:rsid w:val="00B87A81"/>
    <w:rsid w:val="00C57585"/>
    <w:rsid w:val="00CE67DE"/>
    <w:rsid w:val="00D10412"/>
    <w:rsid w:val="00D813EE"/>
    <w:rsid w:val="00DB6D9A"/>
    <w:rsid w:val="00E22CB8"/>
    <w:rsid w:val="00E31513"/>
    <w:rsid w:val="00E43861"/>
    <w:rsid w:val="00E730F2"/>
    <w:rsid w:val="00EE7E47"/>
    <w:rsid w:val="00F2448D"/>
    <w:rsid w:val="00F81F81"/>
    <w:rsid w:val="00FB5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0887"/>
  <w15:docId w15:val="{FDF477FF-4518-4A8C-AC7C-7C361574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qFormat/>
    <w:rsid w:val="00F2448D"/>
    <w:pPr>
      <w:keepNext/>
      <w:spacing w:after="0" w:line="240" w:lineRule="auto"/>
      <w:outlineLvl w:val="1"/>
    </w:pPr>
    <w:rPr>
      <w:rFonts w:ascii="Arial" w:eastAsia="Times New Roman"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26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1F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2448D"/>
    <w:rPr>
      <w:rFonts w:ascii="Arial" w:eastAsia="Times New Roman" w:hAnsi="Arial" w:cs="Arial"/>
      <w:b/>
      <w:bCs/>
      <w:szCs w:val="20"/>
    </w:rPr>
  </w:style>
  <w:style w:type="character" w:styleId="Hyperlink">
    <w:name w:val="Hyperlink"/>
    <w:rsid w:val="00F2448D"/>
    <w:rPr>
      <w:color w:val="0000FF"/>
      <w:u w:val="single"/>
    </w:rPr>
  </w:style>
  <w:style w:type="paragraph" w:styleId="Header">
    <w:name w:val="header"/>
    <w:basedOn w:val="Normal"/>
    <w:link w:val="HeaderChar"/>
    <w:rsid w:val="002E60A2"/>
    <w:pPr>
      <w:tabs>
        <w:tab w:val="center" w:pos="4153"/>
        <w:tab w:val="right" w:pos="8306"/>
      </w:tabs>
      <w:spacing w:after="0" w:line="240" w:lineRule="auto"/>
    </w:pPr>
    <w:rPr>
      <w:rFonts w:ascii="Arial" w:eastAsia="Times New Roman" w:hAnsi="Arial" w:cs="Arial"/>
      <w:szCs w:val="20"/>
    </w:rPr>
  </w:style>
  <w:style w:type="character" w:customStyle="1" w:styleId="HeaderChar">
    <w:name w:val="Header Char"/>
    <w:basedOn w:val="DefaultParagraphFont"/>
    <w:link w:val="Header"/>
    <w:rsid w:val="002E60A2"/>
    <w:rPr>
      <w:rFonts w:ascii="Arial" w:eastAsia="Times New Roman" w:hAnsi="Arial" w:cs="Arial"/>
      <w:szCs w:val="20"/>
    </w:rPr>
  </w:style>
  <w:style w:type="paragraph" w:styleId="ListParagraph">
    <w:name w:val="List Paragraph"/>
    <w:basedOn w:val="Normal"/>
    <w:uiPriority w:val="34"/>
    <w:qFormat/>
    <w:rsid w:val="00152521"/>
    <w:pPr>
      <w:ind w:left="720"/>
      <w:contextualSpacing/>
    </w:pPr>
  </w:style>
  <w:style w:type="paragraph" w:styleId="BalloonText">
    <w:name w:val="Balloon Text"/>
    <w:basedOn w:val="Normal"/>
    <w:link w:val="BalloonTextChar"/>
    <w:uiPriority w:val="99"/>
    <w:semiHidden/>
    <w:unhideWhenUsed/>
    <w:rsid w:val="005C0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FFE"/>
    <w:rPr>
      <w:rFonts w:ascii="Tahoma" w:hAnsi="Tahoma" w:cs="Tahoma"/>
      <w:sz w:val="16"/>
      <w:szCs w:val="16"/>
    </w:rPr>
  </w:style>
  <w:style w:type="character" w:styleId="CommentReference">
    <w:name w:val="annotation reference"/>
    <w:basedOn w:val="DefaultParagraphFont"/>
    <w:uiPriority w:val="99"/>
    <w:semiHidden/>
    <w:unhideWhenUsed/>
    <w:rsid w:val="00B37794"/>
    <w:rPr>
      <w:sz w:val="16"/>
      <w:szCs w:val="16"/>
    </w:rPr>
  </w:style>
  <w:style w:type="paragraph" w:styleId="CommentText">
    <w:name w:val="annotation text"/>
    <w:basedOn w:val="Normal"/>
    <w:link w:val="CommentTextChar"/>
    <w:uiPriority w:val="99"/>
    <w:semiHidden/>
    <w:unhideWhenUsed/>
    <w:rsid w:val="00B37794"/>
    <w:pPr>
      <w:spacing w:line="240" w:lineRule="auto"/>
    </w:pPr>
    <w:rPr>
      <w:sz w:val="20"/>
      <w:szCs w:val="20"/>
    </w:rPr>
  </w:style>
  <w:style w:type="character" w:customStyle="1" w:styleId="CommentTextChar">
    <w:name w:val="Comment Text Char"/>
    <w:basedOn w:val="DefaultParagraphFont"/>
    <w:link w:val="CommentText"/>
    <w:uiPriority w:val="99"/>
    <w:semiHidden/>
    <w:rsid w:val="00B37794"/>
    <w:rPr>
      <w:sz w:val="20"/>
      <w:szCs w:val="20"/>
    </w:rPr>
  </w:style>
  <w:style w:type="paragraph" w:styleId="CommentSubject">
    <w:name w:val="annotation subject"/>
    <w:basedOn w:val="CommentText"/>
    <w:next w:val="CommentText"/>
    <w:link w:val="CommentSubjectChar"/>
    <w:uiPriority w:val="99"/>
    <w:semiHidden/>
    <w:unhideWhenUsed/>
    <w:rsid w:val="00B37794"/>
    <w:rPr>
      <w:b/>
      <w:bCs/>
    </w:rPr>
  </w:style>
  <w:style w:type="character" w:customStyle="1" w:styleId="CommentSubjectChar">
    <w:name w:val="Comment Subject Char"/>
    <w:basedOn w:val="CommentTextChar"/>
    <w:link w:val="CommentSubject"/>
    <w:uiPriority w:val="99"/>
    <w:semiHidden/>
    <w:rsid w:val="00B377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827844">
      <w:bodyDiv w:val="1"/>
      <w:marLeft w:val="0"/>
      <w:marRight w:val="0"/>
      <w:marTop w:val="0"/>
      <w:marBottom w:val="0"/>
      <w:divBdr>
        <w:top w:val="none" w:sz="0" w:space="0" w:color="auto"/>
        <w:left w:val="none" w:sz="0" w:space="0" w:color="auto"/>
        <w:bottom w:val="none" w:sz="0" w:space="0" w:color="auto"/>
        <w:right w:val="none" w:sz="0" w:space="0" w:color="auto"/>
      </w:divBdr>
    </w:div>
    <w:div w:id="204683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vtgbi.org.uk" TargetMode="External"/><Relationship Id="rId3" Type="http://schemas.openxmlformats.org/officeDocument/2006/relationships/styles" Target="styles.xml"/><Relationship Id="rId7" Type="http://schemas.openxmlformats.org/officeDocument/2006/relationships/hyperlink" Target="http://www.controlled-trial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F08E9-E1D0-4287-8B73-2918376E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srogers</dc:creator>
  <cp:lastModifiedBy>Steve Rogers</cp:lastModifiedBy>
  <cp:revision>5</cp:revision>
  <cp:lastPrinted>2016-08-15T09:20:00Z</cp:lastPrinted>
  <dcterms:created xsi:type="dcterms:W3CDTF">2016-10-30T16:18:00Z</dcterms:created>
  <dcterms:modified xsi:type="dcterms:W3CDTF">2016-11-29T21:26:00Z</dcterms:modified>
</cp:coreProperties>
</file>