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211A2" w14:textId="77777777" w:rsidR="005C0FFE" w:rsidRDefault="005C0FFE">
      <w:pPr>
        <w:rPr>
          <w:rFonts w:ascii="Times New Roman" w:hAnsi="Times New Roman" w:cs="Times New Roman"/>
          <w:sz w:val="36"/>
          <w:szCs w:val="36"/>
          <w:u w:val="single"/>
        </w:rPr>
      </w:pPr>
      <w:r>
        <w:rPr>
          <w:rFonts w:ascii="Times New Roman" w:hAnsi="Times New Roman" w:cs="Times New Roman"/>
          <w:noProof/>
          <w:sz w:val="56"/>
          <w:szCs w:val="56"/>
          <w:u w:val="single"/>
          <w:lang w:eastAsia="en-GB"/>
        </w:rPr>
        <w:drawing>
          <wp:anchor distT="0" distB="0" distL="114300" distR="114300" simplePos="0" relativeHeight="251658240" behindDoc="1" locked="0" layoutInCell="1" allowOverlap="1" wp14:anchorId="6862E7C8" wp14:editId="3562C849">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B5DB9" w14:textId="77777777" w:rsidR="00A174A7" w:rsidRPr="005C0FFE" w:rsidRDefault="00FB5D03">
      <w:pPr>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w:t>
      </w:r>
      <w:r w:rsidR="001F1648" w:rsidRPr="005C0FFE">
        <w:rPr>
          <w:rFonts w:ascii="Times New Roman" w:hAnsi="Times New Roman" w:cs="Times New Roman"/>
          <w:sz w:val="36"/>
          <w:szCs w:val="36"/>
          <w:u w:val="single"/>
        </w:rPr>
        <w:t>Grant Application Form</w:t>
      </w:r>
    </w:p>
    <w:p w14:paraId="6EB7754B" w14:textId="77777777" w:rsidR="001F1648" w:rsidRDefault="001F1648">
      <w:pPr>
        <w:rPr>
          <w:rFonts w:ascii="Times New Roman" w:hAnsi="Times New Roman" w:cs="Times New Roman"/>
          <w:sz w:val="24"/>
          <w:szCs w:val="24"/>
          <w:u w:val="single"/>
        </w:rPr>
      </w:pPr>
      <w:r>
        <w:rPr>
          <w:rFonts w:ascii="Times New Roman" w:hAnsi="Times New Roman" w:cs="Times New Roman"/>
          <w:sz w:val="24"/>
          <w:szCs w:val="24"/>
          <w:u w:val="single"/>
        </w:rPr>
        <w:t>SECTION A:</w:t>
      </w:r>
      <w:r>
        <w:rPr>
          <w:rFonts w:ascii="Times New Roman" w:hAnsi="Times New Roman" w:cs="Times New Roman"/>
          <w:sz w:val="24"/>
          <w:szCs w:val="24"/>
          <w:u w:val="single"/>
        </w:rPr>
        <w:tab/>
        <w:t>DETAILS OF APPLICANT</w:t>
      </w:r>
    </w:p>
    <w:tbl>
      <w:tblPr>
        <w:tblStyle w:val="TableGrid"/>
        <w:tblW w:w="0" w:type="auto"/>
        <w:tblLook w:val="04A0" w:firstRow="1" w:lastRow="0" w:firstColumn="1" w:lastColumn="0" w:noHBand="0" w:noVBand="1"/>
      </w:tblPr>
      <w:tblGrid>
        <w:gridCol w:w="2489"/>
        <w:gridCol w:w="6527"/>
      </w:tblGrid>
      <w:tr w:rsidR="001F1648" w14:paraId="0507DC0B" w14:textId="77777777" w:rsidTr="00E31513">
        <w:tc>
          <w:tcPr>
            <w:tcW w:w="2518" w:type="dxa"/>
          </w:tcPr>
          <w:p w14:paraId="0F1BBE7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36661386" w14:textId="77777777" w:rsidR="001F1648" w:rsidRDefault="001F1648">
            <w:pPr>
              <w:rPr>
                <w:rFonts w:ascii="Times New Roman" w:hAnsi="Times New Roman" w:cs="Times New Roman"/>
                <w:sz w:val="24"/>
                <w:szCs w:val="24"/>
                <w:u w:val="single"/>
              </w:rPr>
            </w:pPr>
          </w:p>
        </w:tc>
      </w:tr>
      <w:tr w:rsidR="001F1648" w14:paraId="65B290D6" w14:textId="77777777" w:rsidTr="00E31513">
        <w:tc>
          <w:tcPr>
            <w:tcW w:w="2518" w:type="dxa"/>
          </w:tcPr>
          <w:p w14:paraId="199135BD"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2C75FC9" w14:textId="77777777" w:rsidR="001F1648" w:rsidRDefault="001F1648">
            <w:pPr>
              <w:rPr>
                <w:rFonts w:ascii="Times New Roman" w:hAnsi="Times New Roman" w:cs="Times New Roman"/>
                <w:sz w:val="24"/>
                <w:szCs w:val="24"/>
                <w:u w:val="single"/>
              </w:rPr>
            </w:pPr>
          </w:p>
        </w:tc>
      </w:tr>
      <w:tr w:rsidR="001677C4" w14:paraId="337FA990" w14:textId="77777777" w:rsidTr="00E31513">
        <w:tc>
          <w:tcPr>
            <w:tcW w:w="2518" w:type="dxa"/>
          </w:tcPr>
          <w:p w14:paraId="0E6B5476" w14:textId="77777777" w:rsidR="001677C4" w:rsidRPr="00E31513" w:rsidRDefault="001677C4">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4693E9DD" w14:textId="77777777" w:rsidR="001677C4" w:rsidRDefault="001677C4">
            <w:pPr>
              <w:rPr>
                <w:rFonts w:ascii="Times New Roman" w:hAnsi="Times New Roman" w:cs="Times New Roman"/>
                <w:sz w:val="24"/>
                <w:szCs w:val="24"/>
                <w:u w:val="single"/>
              </w:rPr>
            </w:pPr>
          </w:p>
        </w:tc>
      </w:tr>
      <w:tr w:rsidR="001F1648" w14:paraId="2F484EE3" w14:textId="77777777" w:rsidTr="00E31513">
        <w:tc>
          <w:tcPr>
            <w:tcW w:w="2518" w:type="dxa"/>
          </w:tcPr>
          <w:p w14:paraId="4398D0D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89034D9" w14:textId="77777777" w:rsidR="001F1648" w:rsidRDefault="001F1648">
            <w:pPr>
              <w:rPr>
                <w:rFonts w:ascii="Times New Roman" w:hAnsi="Times New Roman" w:cs="Times New Roman"/>
                <w:sz w:val="24"/>
                <w:szCs w:val="24"/>
                <w:u w:val="single"/>
              </w:rPr>
            </w:pPr>
          </w:p>
        </w:tc>
      </w:tr>
      <w:tr w:rsidR="00F2448D" w14:paraId="5407FA02" w14:textId="77777777" w:rsidTr="00E31513">
        <w:tc>
          <w:tcPr>
            <w:tcW w:w="2518" w:type="dxa"/>
          </w:tcPr>
          <w:p w14:paraId="04071D15" w14:textId="77777777" w:rsidR="00F2448D" w:rsidRPr="00E31513" w:rsidRDefault="00F2448D">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1FF34E1A" w14:textId="77777777" w:rsidR="00F2448D" w:rsidRDefault="00F2448D">
            <w:pPr>
              <w:rPr>
                <w:rFonts w:ascii="Times New Roman" w:hAnsi="Times New Roman" w:cs="Times New Roman"/>
                <w:sz w:val="24"/>
                <w:szCs w:val="24"/>
                <w:u w:val="single"/>
              </w:rPr>
            </w:pPr>
          </w:p>
        </w:tc>
      </w:tr>
      <w:tr w:rsidR="001F1648" w14:paraId="119FA439" w14:textId="77777777" w:rsidTr="00E31513">
        <w:trPr>
          <w:trHeight w:val="930"/>
        </w:trPr>
        <w:tc>
          <w:tcPr>
            <w:tcW w:w="2518" w:type="dxa"/>
          </w:tcPr>
          <w:p w14:paraId="510F1244"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4A3C97FD" w14:textId="77777777" w:rsidR="00E31513" w:rsidRDefault="00E31513">
            <w:pPr>
              <w:rPr>
                <w:rFonts w:ascii="Times New Roman" w:hAnsi="Times New Roman" w:cs="Times New Roman"/>
                <w:sz w:val="24"/>
                <w:szCs w:val="24"/>
                <w:u w:val="single"/>
              </w:rPr>
            </w:pPr>
          </w:p>
        </w:tc>
      </w:tr>
      <w:tr w:rsidR="001F1648" w14:paraId="2B543427" w14:textId="77777777" w:rsidTr="00E31513">
        <w:tc>
          <w:tcPr>
            <w:tcW w:w="2518" w:type="dxa"/>
          </w:tcPr>
          <w:p w14:paraId="346BD3FB"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27B023A5" w14:textId="77777777" w:rsidR="001F1648" w:rsidRDefault="001F1648">
            <w:pPr>
              <w:rPr>
                <w:rFonts w:ascii="Times New Roman" w:hAnsi="Times New Roman" w:cs="Times New Roman"/>
                <w:sz w:val="24"/>
                <w:szCs w:val="24"/>
                <w:u w:val="single"/>
              </w:rPr>
            </w:pPr>
          </w:p>
        </w:tc>
      </w:tr>
      <w:tr w:rsidR="001F1648" w14:paraId="28105446" w14:textId="77777777" w:rsidTr="00E31513">
        <w:tc>
          <w:tcPr>
            <w:tcW w:w="2518" w:type="dxa"/>
          </w:tcPr>
          <w:p w14:paraId="58619362"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326000ED" w14:textId="77777777" w:rsidR="001F1648" w:rsidRDefault="001F1648">
            <w:pPr>
              <w:rPr>
                <w:rFonts w:ascii="Times New Roman" w:hAnsi="Times New Roman" w:cs="Times New Roman"/>
                <w:sz w:val="24"/>
                <w:szCs w:val="24"/>
                <w:u w:val="single"/>
              </w:rPr>
            </w:pPr>
          </w:p>
        </w:tc>
      </w:tr>
    </w:tbl>
    <w:p w14:paraId="157DC28C" w14:textId="77777777" w:rsidR="001F1648" w:rsidRDefault="001F1648">
      <w:pPr>
        <w:rPr>
          <w:rFonts w:ascii="Times New Roman" w:hAnsi="Times New Roman" w:cs="Times New Roman"/>
          <w:sz w:val="24"/>
          <w:szCs w:val="24"/>
          <w:u w:val="single"/>
        </w:rPr>
      </w:pPr>
    </w:p>
    <w:p w14:paraId="149D226B" w14:textId="77777777" w:rsidR="00E31513" w:rsidRDefault="00E730F2">
      <w:pPr>
        <w:rPr>
          <w:rFonts w:ascii="Times New Roman" w:hAnsi="Times New Roman" w:cs="Times New Roman"/>
          <w:sz w:val="24"/>
          <w:szCs w:val="24"/>
          <w:u w:val="single"/>
        </w:rPr>
      </w:pPr>
      <w:r>
        <w:rPr>
          <w:rFonts w:ascii="Times New Roman" w:hAnsi="Times New Roman" w:cs="Times New Roman"/>
          <w:sz w:val="24"/>
          <w:szCs w:val="24"/>
          <w:u w:val="single"/>
        </w:rPr>
        <w:t>SECTION B: CONFIRMATION OF ELIGI</w:t>
      </w:r>
      <w:r w:rsidR="00E31513">
        <w:rPr>
          <w:rFonts w:ascii="Times New Roman" w:hAnsi="Times New Roman" w:cs="Times New Roman"/>
          <w:sz w:val="24"/>
          <w:szCs w:val="24"/>
          <w:u w:val="single"/>
        </w:rPr>
        <w:t>BILITY</w:t>
      </w:r>
      <w:r w:rsidR="00DB6D9A">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4513"/>
        <w:gridCol w:w="4503"/>
      </w:tblGrid>
      <w:tr w:rsidR="00E31513" w14:paraId="47177569" w14:textId="77777777" w:rsidTr="00E31513">
        <w:tc>
          <w:tcPr>
            <w:tcW w:w="4621" w:type="dxa"/>
          </w:tcPr>
          <w:p w14:paraId="6B3E2721"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confirm I am a member of the SVTGBI.</w:t>
            </w:r>
          </w:p>
        </w:tc>
        <w:tc>
          <w:tcPr>
            <w:tcW w:w="4621" w:type="dxa"/>
          </w:tcPr>
          <w:p w14:paraId="4A700909"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YES/NO</w:t>
            </w:r>
          </w:p>
        </w:tc>
      </w:tr>
      <w:tr w:rsidR="00E31513" w14:paraId="67D12CD8" w14:textId="77777777" w:rsidTr="00E31513">
        <w:tc>
          <w:tcPr>
            <w:tcW w:w="4621" w:type="dxa"/>
          </w:tcPr>
          <w:p w14:paraId="6A00207F"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My SVTGBI membership number is.</w:t>
            </w:r>
          </w:p>
        </w:tc>
        <w:tc>
          <w:tcPr>
            <w:tcW w:w="4621" w:type="dxa"/>
          </w:tcPr>
          <w:p w14:paraId="21EBA2CC" w14:textId="77777777" w:rsidR="00E31513" w:rsidRPr="00E31513" w:rsidRDefault="00E31513">
            <w:pPr>
              <w:rPr>
                <w:rFonts w:ascii="Times New Roman" w:hAnsi="Times New Roman" w:cs="Times New Roman"/>
                <w:sz w:val="24"/>
                <w:szCs w:val="24"/>
              </w:rPr>
            </w:pPr>
          </w:p>
        </w:tc>
      </w:tr>
      <w:tr w:rsidR="00E31513" w14:paraId="16557D6C" w14:textId="77777777" w:rsidTr="00E31513">
        <w:tc>
          <w:tcPr>
            <w:tcW w:w="4621" w:type="dxa"/>
          </w:tcPr>
          <w:p w14:paraId="5EB25846"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have r</w:t>
            </w:r>
            <w:r w:rsidR="00354911">
              <w:rPr>
                <w:rFonts w:ascii="Times New Roman" w:hAnsi="Times New Roman" w:cs="Times New Roman"/>
                <w:sz w:val="24"/>
                <w:szCs w:val="24"/>
              </w:rPr>
              <w:t>ead and agree to the Terms and C</w:t>
            </w:r>
            <w:r w:rsidRPr="00E31513">
              <w:rPr>
                <w:rFonts w:ascii="Times New Roman" w:hAnsi="Times New Roman" w:cs="Times New Roman"/>
                <w:sz w:val="24"/>
                <w:szCs w:val="24"/>
              </w:rPr>
              <w:t>onditions on the SVTGBI website.</w:t>
            </w:r>
          </w:p>
        </w:tc>
        <w:tc>
          <w:tcPr>
            <w:tcW w:w="4621" w:type="dxa"/>
          </w:tcPr>
          <w:p w14:paraId="7AF14E4B" w14:textId="77777777" w:rsidR="00E31513" w:rsidRPr="00E31513" w:rsidRDefault="00E31513" w:rsidP="00D54AFA">
            <w:pPr>
              <w:rPr>
                <w:rFonts w:ascii="Times New Roman" w:hAnsi="Times New Roman" w:cs="Times New Roman"/>
                <w:sz w:val="24"/>
                <w:szCs w:val="24"/>
              </w:rPr>
            </w:pPr>
            <w:r w:rsidRPr="00E31513">
              <w:rPr>
                <w:rFonts w:ascii="Times New Roman" w:hAnsi="Times New Roman" w:cs="Times New Roman"/>
                <w:sz w:val="24"/>
                <w:szCs w:val="24"/>
              </w:rPr>
              <w:t>YES/NO</w:t>
            </w:r>
          </w:p>
        </w:tc>
      </w:tr>
    </w:tbl>
    <w:p w14:paraId="68B95A8B" w14:textId="77777777" w:rsidR="00E31513" w:rsidRDefault="00E31513">
      <w:pPr>
        <w:rPr>
          <w:rFonts w:ascii="Times New Roman" w:hAnsi="Times New Roman" w:cs="Times New Roman"/>
          <w:sz w:val="24"/>
          <w:szCs w:val="24"/>
          <w:u w:val="single"/>
        </w:rPr>
      </w:pPr>
    </w:p>
    <w:p w14:paraId="29D37D2F" w14:textId="77777777" w:rsidR="00E31513" w:rsidRDefault="00E31513">
      <w:pPr>
        <w:rPr>
          <w:rFonts w:ascii="Times New Roman" w:hAnsi="Times New Roman" w:cs="Times New Roman"/>
          <w:sz w:val="24"/>
          <w:szCs w:val="24"/>
          <w:u w:val="single"/>
        </w:rPr>
      </w:pPr>
      <w:r>
        <w:rPr>
          <w:rFonts w:ascii="Times New Roman" w:hAnsi="Times New Roman" w:cs="Times New Roman"/>
          <w:sz w:val="24"/>
          <w:szCs w:val="24"/>
          <w:u w:val="single"/>
        </w:rPr>
        <w:t>SECTION C: GRANT APPLICATION TYPE</w:t>
      </w:r>
    </w:p>
    <w:tbl>
      <w:tblPr>
        <w:tblStyle w:val="TableGrid"/>
        <w:tblW w:w="0" w:type="auto"/>
        <w:tblLook w:val="04A0" w:firstRow="1" w:lastRow="0" w:firstColumn="1" w:lastColumn="0" w:noHBand="0" w:noVBand="1"/>
      </w:tblPr>
      <w:tblGrid>
        <w:gridCol w:w="4529"/>
        <w:gridCol w:w="4487"/>
      </w:tblGrid>
      <w:tr w:rsidR="00E31513" w14:paraId="2F37EB59" w14:textId="77777777" w:rsidTr="00E31513">
        <w:tc>
          <w:tcPr>
            <w:tcW w:w="4621" w:type="dxa"/>
          </w:tcPr>
          <w:p w14:paraId="31764320" w14:textId="625DD3EE" w:rsidR="00E31513" w:rsidRPr="00DB6D9A" w:rsidRDefault="00DB6D9A" w:rsidP="0098741B">
            <w:pPr>
              <w:rPr>
                <w:rFonts w:ascii="Times New Roman" w:hAnsi="Times New Roman" w:cs="Times New Roman"/>
                <w:sz w:val="24"/>
                <w:szCs w:val="24"/>
              </w:rPr>
            </w:pPr>
            <w:r w:rsidRPr="00DB6D9A">
              <w:rPr>
                <w:rFonts w:ascii="Times New Roman" w:hAnsi="Times New Roman" w:cs="Times New Roman"/>
                <w:sz w:val="24"/>
                <w:szCs w:val="24"/>
              </w:rPr>
              <w:t>Research/</w:t>
            </w:r>
            <w:r w:rsidR="00A76F12" w:rsidRPr="00DB6D9A">
              <w:rPr>
                <w:rFonts w:ascii="Times New Roman" w:hAnsi="Times New Roman" w:cs="Times New Roman"/>
                <w:sz w:val="24"/>
                <w:szCs w:val="24"/>
              </w:rPr>
              <w:t xml:space="preserve">Innovation Award </w:t>
            </w:r>
            <w:r w:rsidR="00354911">
              <w:rPr>
                <w:rFonts w:ascii="Times New Roman" w:hAnsi="Times New Roman" w:cs="Times New Roman"/>
                <w:sz w:val="24"/>
                <w:szCs w:val="24"/>
              </w:rPr>
              <w:t>Max.</w:t>
            </w:r>
            <w:r w:rsidR="00A76F12" w:rsidRPr="00DB6D9A">
              <w:rPr>
                <w:rFonts w:ascii="Times New Roman" w:hAnsi="Times New Roman" w:cs="Times New Roman"/>
                <w:sz w:val="24"/>
                <w:szCs w:val="24"/>
              </w:rPr>
              <w:t xml:space="preserve"> £</w:t>
            </w:r>
            <w:r w:rsidRPr="00DB6D9A">
              <w:rPr>
                <w:rFonts w:ascii="Times New Roman" w:hAnsi="Times New Roman" w:cs="Times New Roman"/>
                <w:sz w:val="24"/>
                <w:szCs w:val="24"/>
              </w:rPr>
              <w:t>4000</w:t>
            </w:r>
          </w:p>
        </w:tc>
        <w:tc>
          <w:tcPr>
            <w:tcW w:w="4621" w:type="dxa"/>
          </w:tcPr>
          <w:p w14:paraId="20F9EE4E"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r w:rsidR="00E31513" w14:paraId="2EA04C1D" w14:textId="77777777" w:rsidTr="00E31513">
        <w:tc>
          <w:tcPr>
            <w:tcW w:w="4621" w:type="dxa"/>
          </w:tcPr>
          <w:p w14:paraId="0F4C73FA" w14:textId="44983052" w:rsidR="00E31513" w:rsidRPr="00DB6D9A" w:rsidRDefault="00E31513" w:rsidP="0098741B">
            <w:pPr>
              <w:rPr>
                <w:rFonts w:ascii="Times New Roman" w:hAnsi="Times New Roman" w:cs="Times New Roman"/>
                <w:sz w:val="24"/>
                <w:szCs w:val="24"/>
              </w:rPr>
            </w:pPr>
            <w:r w:rsidRPr="00DB6D9A">
              <w:rPr>
                <w:rFonts w:ascii="Times New Roman" w:hAnsi="Times New Roman" w:cs="Times New Roman"/>
                <w:sz w:val="24"/>
                <w:szCs w:val="24"/>
              </w:rPr>
              <w:t>Travel</w:t>
            </w:r>
            <w:r w:rsidR="00DB6D9A" w:rsidRPr="00DB6D9A">
              <w:rPr>
                <w:rFonts w:ascii="Times New Roman" w:hAnsi="Times New Roman" w:cs="Times New Roman"/>
                <w:sz w:val="24"/>
                <w:szCs w:val="24"/>
              </w:rPr>
              <w:t>/Education</w:t>
            </w:r>
            <w:r w:rsidRPr="00DB6D9A">
              <w:rPr>
                <w:rFonts w:ascii="Times New Roman" w:hAnsi="Times New Roman" w:cs="Times New Roman"/>
                <w:sz w:val="24"/>
                <w:szCs w:val="24"/>
              </w:rPr>
              <w:t xml:space="preserve"> Grant</w:t>
            </w:r>
            <w:r w:rsidR="00A76F12" w:rsidRPr="00DB6D9A">
              <w:rPr>
                <w:rFonts w:ascii="Times New Roman" w:hAnsi="Times New Roman" w:cs="Times New Roman"/>
                <w:sz w:val="24"/>
                <w:szCs w:val="24"/>
              </w:rPr>
              <w:t xml:space="preserve"> (Max. of £</w:t>
            </w:r>
            <w:r w:rsidR="00DB6D9A" w:rsidRPr="00DB6D9A">
              <w:rPr>
                <w:rFonts w:ascii="Times New Roman" w:hAnsi="Times New Roman" w:cs="Times New Roman"/>
                <w:sz w:val="24"/>
                <w:szCs w:val="24"/>
              </w:rPr>
              <w:t>250</w:t>
            </w:r>
            <w:r w:rsidR="00A76F12" w:rsidRPr="00DB6D9A">
              <w:rPr>
                <w:rFonts w:ascii="Times New Roman" w:hAnsi="Times New Roman" w:cs="Times New Roman"/>
                <w:sz w:val="24"/>
                <w:szCs w:val="24"/>
              </w:rPr>
              <w:t>)</w:t>
            </w:r>
            <w:ins w:id="0" w:author="Simpson Richard (Vascular Surgery)" w:date="2016-09-28T08:54:00Z">
              <w:r w:rsidR="0098741B">
                <w:rPr>
                  <w:rFonts w:ascii="Times New Roman" w:hAnsi="Times New Roman" w:cs="Times New Roman"/>
                  <w:sz w:val="24"/>
                  <w:szCs w:val="24"/>
                </w:rPr>
                <w:t xml:space="preserve"> </w:t>
              </w:r>
            </w:ins>
          </w:p>
        </w:tc>
        <w:tc>
          <w:tcPr>
            <w:tcW w:w="4621" w:type="dxa"/>
          </w:tcPr>
          <w:p w14:paraId="0309EB9B"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bl>
    <w:p w14:paraId="5694ADDB" w14:textId="77777777" w:rsidR="00DB6D9A" w:rsidRPr="00DB6D9A" w:rsidRDefault="00DB6D9A" w:rsidP="0006510E">
      <w:pPr>
        <w:pStyle w:val="ListParagraph"/>
        <w:rPr>
          <w:rFonts w:ascii="Times New Roman" w:hAnsi="Times New Roman" w:cs="Times New Roman"/>
          <w:sz w:val="24"/>
          <w:szCs w:val="24"/>
        </w:rPr>
      </w:pPr>
    </w:p>
    <w:p w14:paraId="20DE99AE"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t>SECTION D: FULL PROPOSED RESEARCH PROJECT TITLE</w:t>
      </w:r>
      <w:r w:rsidR="00DB6D9A">
        <w:rPr>
          <w:rFonts w:ascii="Times New Roman" w:hAnsi="Times New Roman" w:cs="Times New Roman"/>
          <w:sz w:val="24"/>
          <w:szCs w:val="24"/>
          <w:u w:val="single"/>
        </w:rPr>
        <w:t xml:space="preserve"> (Max. 150 words)</w:t>
      </w:r>
    </w:p>
    <w:tbl>
      <w:tblPr>
        <w:tblStyle w:val="TableGrid"/>
        <w:tblW w:w="0" w:type="auto"/>
        <w:tblLook w:val="04A0" w:firstRow="1" w:lastRow="0" w:firstColumn="1" w:lastColumn="0" w:noHBand="0" w:noVBand="1"/>
      </w:tblPr>
      <w:tblGrid>
        <w:gridCol w:w="9016"/>
      </w:tblGrid>
      <w:tr w:rsidR="00A76F12" w14:paraId="088147E9" w14:textId="77777777" w:rsidTr="00A76F12">
        <w:trPr>
          <w:trHeight w:val="1099"/>
        </w:trPr>
        <w:tc>
          <w:tcPr>
            <w:tcW w:w="9242" w:type="dxa"/>
          </w:tcPr>
          <w:p w14:paraId="16BA6A00" w14:textId="77777777" w:rsidR="00A76F12" w:rsidRDefault="00A76F12">
            <w:pPr>
              <w:rPr>
                <w:rFonts w:ascii="Times New Roman" w:hAnsi="Times New Roman" w:cs="Times New Roman"/>
                <w:sz w:val="24"/>
                <w:szCs w:val="24"/>
                <w:u w:val="single"/>
              </w:rPr>
            </w:pPr>
          </w:p>
        </w:tc>
      </w:tr>
    </w:tbl>
    <w:p w14:paraId="62B07B2D"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27725CC5"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E: PROJECT DETAILS</w:t>
      </w:r>
    </w:p>
    <w:tbl>
      <w:tblPr>
        <w:tblStyle w:val="TableGrid"/>
        <w:tblW w:w="0" w:type="auto"/>
        <w:tblLook w:val="04A0" w:firstRow="1" w:lastRow="0" w:firstColumn="1" w:lastColumn="0" w:noHBand="0" w:noVBand="1"/>
      </w:tblPr>
      <w:tblGrid>
        <w:gridCol w:w="3440"/>
        <w:gridCol w:w="5576"/>
      </w:tblGrid>
      <w:tr w:rsidR="00A76F12" w14:paraId="49240212" w14:textId="77777777" w:rsidTr="00A76F12">
        <w:tc>
          <w:tcPr>
            <w:tcW w:w="9242" w:type="dxa"/>
            <w:gridSpan w:val="2"/>
          </w:tcPr>
          <w:p w14:paraId="695DA8DC" w14:textId="77777777" w:rsidR="00A76F12" w:rsidRPr="00A76F12" w:rsidRDefault="00A76F12">
            <w:pPr>
              <w:rPr>
                <w:rFonts w:ascii="Times New Roman" w:hAnsi="Times New Roman" w:cs="Times New Roman"/>
                <w:sz w:val="24"/>
                <w:szCs w:val="24"/>
              </w:rPr>
            </w:pPr>
            <w:r w:rsidRPr="00A76F12">
              <w:rPr>
                <w:rFonts w:ascii="Times New Roman" w:hAnsi="Times New Roman" w:cs="Times New Roman"/>
                <w:sz w:val="24"/>
                <w:szCs w:val="24"/>
              </w:rPr>
              <w:t>Scientific abstract of project</w:t>
            </w:r>
            <w:r>
              <w:rPr>
                <w:rFonts w:ascii="Times New Roman" w:hAnsi="Times New Roman" w:cs="Times New Roman"/>
                <w:sz w:val="24"/>
                <w:szCs w:val="24"/>
              </w:rPr>
              <w:t xml:space="preserve"> (Max. 250 words)</w:t>
            </w:r>
          </w:p>
        </w:tc>
      </w:tr>
      <w:tr w:rsidR="00A76F12" w14:paraId="42370728" w14:textId="77777777" w:rsidTr="00457E81">
        <w:trPr>
          <w:trHeight w:val="1266"/>
        </w:trPr>
        <w:tc>
          <w:tcPr>
            <w:tcW w:w="9242" w:type="dxa"/>
            <w:gridSpan w:val="2"/>
          </w:tcPr>
          <w:p w14:paraId="057059F0" w14:textId="77777777" w:rsidR="00A76F12" w:rsidRDefault="00A76F12">
            <w:pPr>
              <w:rPr>
                <w:rFonts w:ascii="Times New Roman" w:hAnsi="Times New Roman" w:cs="Times New Roman"/>
                <w:sz w:val="24"/>
                <w:szCs w:val="24"/>
                <w:u w:val="single"/>
              </w:rPr>
            </w:pPr>
          </w:p>
        </w:tc>
      </w:tr>
      <w:tr w:rsidR="00A76F12" w14:paraId="131B286B" w14:textId="77777777" w:rsidTr="00A76F12">
        <w:tc>
          <w:tcPr>
            <w:tcW w:w="9242" w:type="dxa"/>
            <w:gridSpan w:val="2"/>
          </w:tcPr>
          <w:p w14:paraId="541A617F" w14:textId="77777777" w:rsidR="00A76F12" w:rsidRPr="00A76F12" w:rsidRDefault="00A76F12">
            <w:pPr>
              <w:rPr>
                <w:rFonts w:ascii="Times New Roman" w:hAnsi="Times New Roman" w:cs="Times New Roman"/>
                <w:sz w:val="24"/>
                <w:szCs w:val="24"/>
              </w:rPr>
            </w:pPr>
            <w:r>
              <w:rPr>
                <w:rFonts w:ascii="Times New Roman" w:hAnsi="Times New Roman" w:cs="Times New Roman"/>
                <w:sz w:val="24"/>
                <w:szCs w:val="24"/>
              </w:rPr>
              <w:t>Lay abstract of project (Max. 250 words)</w:t>
            </w:r>
          </w:p>
        </w:tc>
      </w:tr>
      <w:tr w:rsidR="00A76F12" w14:paraId="212C8F63" w14:textId="77777777" w:rsidTr="00A76F12">
        <w:trPr>
          <w:trHeight w:val="1114"/>
        </w:trPr>
        <w:tc>
          <w:tcPr>
            <w:tcW w:w="9242" w:type="dxa"/>
            <w:gridSpan w:val="2"/>
          </w:tcPr>
          <w:p w14:paraId="13EA5E33" w14:textId="77777777" w:rsidR="00A76F12" w:rsidRDefault="00A76F12">
            <w:pPr>
              <w:rPr>
                <w:rFonts w:ascii="Times New Roman" w:hAnsi="Times New Roman" w:cs="Times New Roman"/>
                <w:sz w:val="24"/>
                <w:szCs w:val="24"/>
                <w:u w:val="single"/>
              </w:rPr>
            </w:pPr>
          </w:p>
        </w:tc>
      </w:tr>
      <w:tr w:rsidR="00A76F12" w14:paraId="32592F4B" w14:textId="77777777" w:rsidTr="00A76F12">
        <w:tc>
          <w:tcPr>
            <w:tcW w:w="9242" w:type="dxa"/>
            <w:gridSpan w:val="2"/>
          </w:tcPr>
          <w:p w14:paraId="4585A008"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rPr>
              <w:t>5 – 6 Key words</w:t>
            </w:r>
          </w:p>
        </w:tc>
      </w:tr>
      <w:tr w:rsidR="00A76F12" w14:paraId="76BCC21E" w14:textId="77777777" w:rsidTr="00A76F12">
        <w:trPr>
          <w:trHeight w:val="602"/>
        </w:trPr>
        <w:tc>
          <w:tcPr>
            <w:tcW w:w="9242" w:type="dxa"/>
            <w:gridSpan w:val="2"/>
          </w:tcPr>
          <w:p w14:paraId="227828AA" w14:textId="77777777" w:rsidR="00A76F12" w:rsidRDefault="00A76F12">
            <w:pPr>
              <w:rPr>
                <w:rFonts w:ascii="Times New Roman" w:hAnsi="Times New Roman" w:cs="Times New Roman"/>
                <w:sz w:val="24"/>
                <w:szCs w:val="24"/>
                <w:u w:val="single"/>
              </w:rPr>
            </w:pPr>
          </w:p>
        </w:tc>
      </w:tr>
      <w:tr w:rsidR="00F2448D" w14:paraId="7D334863" w14:textId="77777777" w:rsidTr="00A76F12">
        <w:tc>
          <w:tcPr>
            <w:tcW w:w="3510" w:type="dxa"/>
          </w:tcPr>
          <w:p w14:paraId="426FFA3A"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start date.</w:t>
            </w:r>
          </w:p>
        </w:tc>
        <w:tc>
          <w:tcPr>
            <w:tcW w:w="5732" w:type="dxa"/>
          </w:tcPr>
          <w:p w14:paraId="5CDF4A53" w14:textId="77777777" w:rsidR="00F2448D" w:rsidRDefault="00F2448D" w:rsidP="00D54AFA">
            <w:pPr>
              <w:rPr>
                <w:rFonts w:ascii="Times New Roman" w:hAnsi="Times New Roman" w:cs="Times New Roman"/>
                <w:sz w:val="24"/>
                <w:szCs w:val="24"/>
                <w:u w:val="single"/>
              </w:rPr>
            </w:pPr>
            <w:r>
              <w:rPr>
                <w:rFonts w:ascii="Times New Roman" w:hAnsi="Times New Roman" w:cs="Times New Roman"/>
                <w:sz w:val="24"/>
                <w:szCs w:val="24"/>
                <w:u w:val="single"/>
              </w:rPr>
              <w:t>MM/YYYY</w:t>
            </w:r>
          </w:p>
        </w:tc>
      </w:tr>
      <w:tr w:rsidR="00F2448D" w14:paraId="4EE32448" w14:textId="77777777" w:rsidTr="00A76F12">
        <w:tc>
          <w:tcPr>
            <w:tcW w:w="3510" w:type="dxa"/>
          </w:tcPr>
          <w:p w14:paraId="336CEFEF"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duration in months.</w:t>
            </w:r>
          </w:p>
        </w:tc>
        <w:tc>
          <w:tcPr>
            <w:tcW w:w="5732" w:type="dxa"/>
          </w:tcPr>
          <w:p w14:paraId="753D61F0" w14:textId="77777777" w:rsidR="00F2448D" w:rsidRDefault="00F2448D" w:rsidP="00D54AFA">
            <w:pPr>
              <w:rPr>
                <w:rFonts w:ascii="Times New Roman" w:hAnsi="Times New Roman" w:cs="Times New Roman"/>
                <w:sz w:val="24"/>
                <w:szCs w:val="24"/>
                <w:u w:val="single"/>
              </w:rPr>
            </w:pPr>
          </w:p>
        </w:tc>
      </w:tr>
      <w:tr w:rsidR="00F2448D" w14:paraId="7AE0061B" w14:textId="77777777" w:rsidTr="00A76F12">
        <w:tc>
          <w:tcPr>
            <w:tcW w:w="3510" w:type="dxa"/>
          </w:tcPr>
          <w:p w14:paraId="7AF3ADCD"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Have you applied for funding from any other body for this research project?</w:t>
            </w:r>
          </w:p>
        </w:tc>
        <w:tc>
          <w:tcPr>
            <w:tcW w:w="5732" w:type="dxa"/>
          </w:tcPr>
          <w:p w14:paraId="715F94E5"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r w:rsidR="00F2448D" w14:paraId="78FCEF0B" w14:textId="77777777" w:rsidTr="00A76F12">
        <w:tc>
          <w:tcPr>
            <w:tcW w:w="3510" w:type="dxa"/>
          </w:tcPr>
          <w:p w14:paraId="7F572FD1"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What other funding bodies have you applied too?</w:t>
            </w:r>
          </w:p>
        </w:tc>
        <w:tc>
          <w:tcPr>
            <w:tcW w:w="5732" w:type="dxa"/>
          </w:tcPr>
          <w:p w14:paraId="4ED2686D" w14:textId="77777777" w:rsidR="00F2448D" w:rsidRDefault="00F2448D">
            <w:pPr>
              <w:rPr>
                <w:rFonts w:ascii="Times New Roman" w:hAnsi="Times New Roman" w:cs="Times New Roman"/>
                <w:sz w:val="24"/>
                <w:szCs w:val="24"/>
                <w:u w:val="single"/>
              </w:rPr>
            </w:pPr>
          </w:p>
        </w:tc>
      </w:tr>
      <w:tr w:rsidR="00F2448D" w14:paraId="146039D2" w14:textId="77777777" w:rsidTr="00A76F12">
        <w:tc>
          <w:tcPr>
            <w:tcW w:w="3510" w:type="dxa"/>
          </w:tcPr>
          <w:p w14:paraId="1A6B63D9"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Have you been successful in receiving funding for this research for other bodies?</w:t>
            </w:r>
          </w:p>
        </w:tc>
        <w:tc>
          <w:tcPr>
            <w:tcW w:w="5732" w:type="dxa"/>
          </w:tcPr>
          <w:p w14:paraId="24E23035" w14:textId="77777777" w:rsidR="00F2448D" w:rsidRDefault="00F2448D">
            <w:pPr>
              <w:rPr>
                <w:rFonts w:ascii="Times New Roman" w:hAnsi="Times New Roman" w:cs="Times New Roman"/>
                <w:sz w:val="24"/>
                <w:szCs w:val="24"/>
                <w:u w:val="single"/>
              </w:rPr>
            </w:pPr>
          </w:p>
        </w:tc>
      </w:tr>
      <w:tr w:rsidR="00F2448D" w14:paraId="06EFCFA0" w14:textId="77777777" w:rsidTr="00A76F12">
        <w:tc>
          <w:tcPr>
            <w:tcW w:w="3510" w:type="dxa"/>
          </w:tcPr>
          <w:p w14:paraId="4A96FB97"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What amount has been awarded?</w:t>
            </w:r>
          </w:p>
        </w:tc>
        <w:tc>
          <w:tcPr>
            <w:tcW w:w="5732" w:type="dxa"/>
          </w:tcPr>
          <w:p w14:paraId="1D3EA294" w14:textId="77777777" w:rsidR="00F2448D" w:rsidRDefault="00F2448D">
            <w:pPr>
              <w:rPr>
                <w:rFonts w:ascii="Times New Roman" w:hAnsi="Times New Roman" w:cs="Times New Roman"/>
                <w:sz w:val="24"/>
                <w:szCs w:val="24"/>
                <w:u w:val="single"/>
              </w:rPr>
            </w:pPr>
          </w:p>
        </w:tc>
      </w:tr>
      <w:tr w:rsidR="00F2448D" w14:paraId="00538AF8" w14:textId="77777777" w:rsidTr="00A76F12">
        <w:tc>
          <w:tcPr>
            <w:tcW w:w="3510" w:type="dxa"/>
          </w:tcPr>
          <w:p w14:paraId="38FCE805"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 xml:space="preserve">Has funding previously been rejected for this research and by </w:t>
            </w:r>
            <w:commentRangeStart w:id="1"/>
            <w:commentRangeStart w:id="2"/>
            <w:r>
              <w:rPr>
                <w:rFonts w:ascii="Times New Roman" w:hAnsi="Times New Roman" w:cs="Times New Roman"/>
                <w:sz w:val="24"/>
                <w:szCs w:val="24"/>
              </w:rPr>
              <w:t>whom</w:t>
            </w:r>
            <w:commentRangeEnd w:id="1"/>
            <w:r w:rsidR="00B37794">
              <w:rPr>
                <w:rStyle w:val="CommentReference"/>
              </w:rPr>
              <w:commentReference w:id="1"/>
            </w:r>
            <w:commentRangeEnd w:id="2"/>
            <w:r w:rsidR="00280FA2">
              <w:rPr>
                <w:rStyle w:val="CommentReference"/>
              </w:rPr>
              <w:commentReference w:id="2"/>
            </w:r>
            <w:r>
              <w:rPr>
                <w:rFonts w:ascii="Times New Roman" w:hAnsi="Times New Roman" w:cs="Times New Roman"/>
                <w:sz w:val="24"/>
                <w:szCs w:val="24"/>
              </w:rPr>
              <w:t>?</w:t>
            </w:r>
          </w:p>
        </w:tc>
        <w:tc>
          <w:tcPr>
            <w:tcW w:w="5732" w:type="dxa"/>
          </w:tcPr>
          <w:p w14:paraId="595DD8D0"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006F2AF" w14:textId="77777777" w:rsidR="00A76F12" w:rsidRDefault="00A76F12">
      <w:pPr>
        <w:rPr>
          <w:rFonts w:ascii="Times New Roman" w:hAnsi="Times New Roman" w:cs="Times New Roman"/>
          <w:sz w:val="24"/>
          <w:szCs w:val="24"/>
          <w:u w:val="single"/>
        </w:rPr>
      </w:pPr>
    </w:p>
    <w:p w14:paraId="4598EBF5"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16A0E9B4"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DB6D9A">
        <w:rPr>
          <w:rFonts w:ascii="Times New Roman" w:hAnsi="Times New Roman" w:cs="Times New Roman"/>
          <w:sz w:val="24"/>
          <w:szCs w:val="24"/>
          <w:u w:val="single"/>
        </w:rPr>
        <w:t>F</w:t>
      </w:r>
      <w:r>
        <w:rPr>
          <w:rFonts w:ascii="Times New Roman" w:hAnsi="Times New Roman" w:cs="Times New Roman"/>
          <w:sz w:val="24"/>
          <w:szCs w:val="24"/>
          <w:u w:val="single"/>
        </w:rPr>
        <w:t>: MEDICAL RESEARCH INVOLVING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2448D" w:rsidRPr="00F2448D" w14:paraId="4348FA31" w14:textId="77777777" w:rsidTr="00D54AFA">
        <w:trPr>
          <w:trHeight w:val="526"/>
        </w:trPr>
        <w:tc>
          <w:tcPr>
            <w:tcW w:w="9242" w:type="dxa"/>
          </w:tcPr>
          <w:p w14:paraId="36324DBF" w14:textId="77777777" w:rsidR="00F2448D" w:rsidRPr="00F2448D" w:rsidRDefault="00F2448D" w:rsidP="00D54AFA">
            <w:pPr>
              <w:pStyle w:val="Heading2"/>
              <w:rPr>
                <w:rFonts w:ascii="Times New Roman" w:hAnsi="Times New Roman" w:cs="Times New Roman"/>
                <w:b w:val="0"/>
                <w:szCs w:val="22"/>
              </w:rPr>
            </w:pPr>
            <w:r w:rsidRPr="00F2448D">
              <w:rPr>
                <w:rFonts w:ascii="Times New Roman" w:hAnsi="Times New Roman" w:cs="Times New Roman"/>
                <w:b w:val="0"/>
                <w:szCs w:val="22"/>
              </w:rPr>
              <w:t>Are patients or control volunteers involved with the proposed project?                                   YES/NO</w:t>
            </w:r>
          </w:p>
          <w:p w14:paraId="42DD6A6F" w14:textId="77777777" w:rsidR="00F2448D" w:rsidRPr="00F2448D" w:rsidRDefault="00F2448D" w:rsidP="00D54AFA">
            <w:pPr>
              <w:rPr>
                <w:rFonts w:ascii="Times New Roman" w:hAnsi="Times New Roman" w:cs="Times New Roman"/>
              </w:rPr>
            </w:pPr>
          </w:p>
        </w:tc>
      </w:tr>
      <w:tr w:rsidR="00F2448D" w:rsidRPr="00F2448D" w14:paraId="72FC67AC" w14:textId="77777777" w:rsidTr="00D54AFA">
        <w:trPr>
          <w:trHeight w:val="531"/>
        </w:trPr>
        <w:tc>
          <w:tcPr>
            <w:tcW w:w="9242" w:type="dxa"/>
          </w:tcPr>
          <w:p w14:paraId="61B309C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Are human tissues/samples or patient data involved with the proposed application?              YES/NO                        </w:t>
            </w:r>
          </w:p>
          <w:p w14:paraId="2C8B31A6" w14:textId="77777777" w:rsidR="00F2448D" w:rsidRPr="00F2448D" w:rsidRDefault="00F2448D" w:rsidP="00D54AFA">
            <w:pPr>
              <w:rPr>
                <w:rFonts w:ascii="Times New Roman" w:hAnsi="Times New Roman" w:cs="Times New Roman"/>
              </w:rPr>
            </w:pPr>
          </w:p>
        </w:tc>
      </w:tr>
      <w:tr w:rsidR="00F2448D" w:rsidRPr="00F2448D" w14:paraId="65B9B8B9" w14:textId="77777777" w:rsidTr="00D54AFA">
        <w:trPr>
          <w:trHeight w:val="1908"/>
        </w:trPr>
        <w:tc>
          <w:tcPr>
            <w:tcW w:w="9242" w:type="dxa"/>
          </w:tcPr>
          <w:p w14:paraId="58221E6E" w14:textId="77777777" w:rsidR="00B37794" w:rsidRDefault="00F2448D" w:rsidP="00D54AFA">
            <w:pPr>
              <w:rPr>
                <w:ins w:id="3" w:author="Scott, Laura" w:date="2016-09-15T15:47:00Z"/>
                <w:rFonts w:ascii="Times New Roman" w:hAnsi="Times New Roman" w:cs="Times New Roman"/>
              </w:rPr>
            </w:pPr>
            <w:r w:rsidRPr="00F2448D">
              <w:rPr>
                <w:rFonts w:ascii="Times New Roman" w:hAnsi="Times New Roman" w:cs="Times New Roman"/>
              </w:rPr>
              <w:t>If YES to either/both questions above, then an</w:t>
            </w:r>
            <w:r w:rsidRPr="00F2448D">
              <w:rPr>
                <w:rFonts w:ascii="Times New Roman" w:hAnsi="Times New Roman" w:cs="Times New Roman"/>
                <w:b/>
              </w:rPr>
              <w:t xml:space="preserve"> </w:t>
            </w:r>
            <w:r w:rsidRPr="00F2448D">
              <w:rPr>
                <w:rFonts w:ascii="Times New Roman" w:hAnsi="Times New Roman" w:cs="Times New Roman"/>
                <w:b/>
                <w:u w:val="single"/>
              </w:rPr>
              <w:t xml:space="preserve">Ethics Committee </w:t>
            </w:r>
            <w:r w:rsidR="00E22CB8">
              <w:rPr>
                <w:rFonts w:ascii="Times New Roman" w:hAnsi="Times New Roman" w:cs="Times New Roman"/>
                <w:b/>
                <w:u w:val="single"/>
              </w:rPr>
              <w:t>submission</w:t>
            </w:r>
            <w:r w:rsidRPr="00F2448D">
              <w:rPr>
                <w:rFonts w:ascii="Times New Roman" w:hAnsi="Times New Roman" w:cs="Times New Roman"/>
                <w:b/>
                <w:u w:val="single"/>
              </w:rPr>
              <w:t xml:space="preserve"> is required</w:t>
            </w:r>
            <w:r w:rsidR="00E22CB8">
              <w:rPr>
                <w:rFonts w:ascii="Times New Roman" w:hAnsi="Times New Roman" w:cs="Times New Roman"/>
                <w:b/>
                <w:u w:val="single"/>
              </w:rPr>
              <w:t>.</w:t>
            </w:r>
            <w:r w:rsidRPr="00F2448D">
              <w:rPr>
                <w:rFonts w:ascii="Times New Roman" w:hAnsi="Times New Roman" w:cs="Times New Roman"/>
              </w:rPr>
              <w:t xml:space="preserve"> </w:t>
            </w:r>
          </w:p>
          <w:p w14:paraId="2FF63FFF" w14:textId="77777777" w:rsidR="00F2448D" w:rsidRPr="00F2448D" w:rsidRDefault="00E22CB8" w:rsidP="00D54AFA">
            <w:pPr>
              <w:rPr>
                <w:rFonts w:ascii="Times New Roman" w:hAnsi="Times New Roman" w:cs="Times New Roman"/>
              </w:rPr>
            </w:pPr>
            <w:r>
              <w:rPr>
                <w:rFonts w:ascii="Times New Roman" w:hAnsi="Times New Roman" w:cs="Times New Roman"/>
              </w:rPr>
              <w:t xml:space="preserve">A copy of the completed IRAS dataset </w:t>
            </w:r>
            <w:r w:rsidR="00F2448D" w:rsidRPr="00F2448D">
              <w:rPr>
                <w:rFonts w:ascii="Times New Roman" w:hAnsi="Times New Roman" w:cs="Times New Roman"/>
              </w:rPr>
              <w:t>must be included with this grant application.</w:t>
            </w:r>
            <w:r>
              <w:rPr>
                <w:rFonts w:ascii="Times New Roman" w:hAnsi="Times New Roman" w:cs="Times New Roman"/>
              </w:rPr>
              <w:t xml:space="preserve"> Grant </w:t>
            </w:r>
            <w:r w:rsidR="00354911">
              <w:rPr>
                <w:rFonts w:ascii="Times New Roman" w:hAnsi="Times New Roman" w:cs="Times New Roman"/>
              </w:rPr>
              <w:t>monies</w:t>
            </w:r>
            <w:r>
              <w:rPr>
                <w:rFonts w:ascii="Times New Roman" w:hAnsi="Times New Roman" w:cs="Times New Roman"/>
              </w:rPr>
              <w:t xml:space="preserve"> will only be awarded once ethical approval has been granted and a copy of the approval letter has been forwarded to the SVTGBI.</w:t>
            </w:r>
          </w:p>
          <w:p w14:paraId="1501F1E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Ethical approval granted and copy of letter attached?                                                               YES/NO</w:t>
            </w:r>
          </w:p>
          <w:p w14:paraId="06AA03B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If approval is not required, please provide a brief explanation.</w:t>
            </w:r>
          </w:p>
          <w:p w14:paraId="435D19F6" w14:textId="77777777" w:rsidR="00F2448D" w:rsidRPr="00F2448D" w:rsidRDefault="00F2448D" w:rsidP="00D54AFA">
            <w:pPr>
              <w:rPr>
                <w:rFonts w:ascii="Times New Roman" w:hAnsi="Times New Roman" w:cs="Times New Roman"/>
              </w:rPr>
            </w:pPr>
          </w:p>
        </w:tc>
      </w:tr>
      <w:tr w:rsidR="00F2448D" w:rsidRPr="00F2448D" w14:paraId="6C852BEA" w14:textId="77777777" w:rsidTr="00D54AFA">
        <w:trPr>
          <w:trHeight w:val="247"/>
        </w:trPr>
        <w:tc>
          <w:tcPr>
            <w:tcW w:w="9242" w:type="dxa"/>
          </w:tcPr>
          <w:p w14:paraId="20F0808D"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How many patients/subjects will be involved in total?</w:t>
            </w:r>
          </w:p>
          <w:p w14:paraId="458077EA" w14:textId="77777777" w:rsidR="00F2448D" w:rsidRPr="00F2448D" w:rsidRDefault="00F2448D" w:rsidP="00D54AFA">
            <w:pPr>
              <w:rPr>
                <w:rFonts w:ascii="Times New Roman" w:hAnsi="Times New Roman" w:cs="Times New Roman"/>
              </w:rPr>
            </w:pPr>
          </w:p>
        </w:tc>
      </w:tr>
      <w:tr w:rsidR="00F2448D" w:rsidRPr="00F2448D" w14:paraId="635BC122" w14:textId="77777777" w:rsidTr="00D54AFA">
        <w:trPr>
          <w:trHeight w:val="711"/>
        </w:trPr>
        <w:tc>
          <w:tcPr>
            <w:tcW w:w="9242" w:type="dxa"/>
          </w:tcPr>
          <w:p w14:paraId="4BF29D07"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Does the project involve a randomised controlled clinical trial?                                               YES/NO</w:t>
            </w:r>
          </w:p>
          <w:p w14:paraId="357EFA79" w14:textId="77777777" w:rsidR="00F2448D" w:rsidRPr="00F2448D" w:rsidRDefault="00F2448D" w:rsidP="00E22CB8">
            <w:pPr>
              <w:rPr>
                <w:rFonts w:ascii="Times New Roman" w:hAnsi="Times New Roman" w:cs="Times New Roman"/>
              </w:rPr>
            </w:pPr>
            <w:r w:rsidRPr="00F2448D">
              <w:rPr>
                <w:rFonts w:ascii="Times New Roman" w:hAnsi="Times New Roman" w:cs="Times New Roman"/>
              </w:rPr>
              <w:t xml:space="preserve">If YES, then the trial may need to be registered with the </w:t>
            </w:r>
            <w:proofErr w:type="spellStart"/>
            <w:r w:rsidRPr="00F2448D">
              <w:rPr>
                <w:rFonts w:ascii="Times New Roman" w:hAnsi="Times New Roman" w:cs="Times New Roman"/>
                <w:i/>
              </w:rPr>
              <w:t>meta</w:t>
            </w:r>
            <w:r w:rsidRPr="00F2448D">
              <w:rPr>
                <w:rFonts w:ascii="Times New Roman" w:hAnsi="Times New Roman" w:cs="Times New Roman"/>
              </w:rPr>
              <w:t>Register</w:t>
            </w:r>
            <w:proofErr w:type="spellEnd"/>
            <w:r w:rsidRPr="00F2448D">
              <w:rPr>
                <w:rFonts w:ascii="Times New Roman" w:hAnsi="Times New Roman" w:cs="Times New Roman"/>
              </w:rPr>
              <w:t xml:space="preserve"> of Controlled Trials and assigned an ISRCTN (see </w:t>
            </w:r>
            <w:hyperlink r:id="rId8" w:history="1">
              <w:r w:rsidRPr="00F2448D">
                <w:rPr>
                  <w:rStyle w:val="Hyperlink"/>
                  <w:rFonts w:ascii="Times New Roman" w:hAnsi="Times New Roman" w:cs="Times New Roman"/>
                </w:rPr>
                <w:t>www.controlled-trials.com</w:t>
              </w:r>
            </w:hyperlink>
            <w:r w:rsidRPr="00F2448D">
              <w:rPr>
                <w:rFonts w:ascii="Times New Roman" w:hAnsi="Times New Roman" w:cs="Times New Roman"/>
              </w:rPr>
              <w:t xml:space="preserve"> for further information).</w:t>
            </w:r>
          </w:p>
        </w:tc>
      </w:tr>
      <w:tr w:rsidR="00F2448D" w:rsidRPr="00F2448D" w14:paraId="0182AE52" w14:textId="77777777" w:rsidTr="00D54AFA">
        <w:trPr>
          <w:trHeight w:val="1250"/>
        </w:trPr>
        <w:tc>
          <w:tcPr>
            <w:tcW w:w="9242" w:type="dxa"/>
          </w:tcPr>
          <w:p w14:paraId="520D12A3" w14:textId="77777777" w:rsidR="00E22CB8" w:rsidRPr="00F2448D" w:rsidRDefault="00F2448D" w:rsidP="00D54AFA">
            <w:pPr>
              <w:rPr>
                <w:rFonts w:ascii="Times New Roman" w:hAnsi="Times New Roman" w:cs="Times New Roman"/>
              </w:rPr>
            </w:pPr>
            <w:r w:rsidRPr="00F2448D">
              <w:rPr>
                <w:rFonts w:ascii="Times New Roman" w:hAnsi="Times New Roman" w:cs="Times New Roman"/>
              </w:rPr>
              <w:t xml:space="preserve">Does the study include any NHS costs?                                                                                  </w:t>
            </w:r>
            <w:r w:rsidR="00E22CB8">
              <w:rPr>
                <w:rFonts w:ascii="Times New Roman" w:hAnsi="Times New Roman" w:cs="Times New Roman"/>
              </w:rPr>
              <w:t xml:space="preserve">   </w:t>
            </w:r>
            <w:r w:rsidRPr="00F2448D">
              <w:rPr>
                <w:rFonts w:ascii="Times New Roman" w:hAnsi="Times New Roman" w:cs="Times New Roman"/>
              </w:rPr>
              <w:t>YES/NO</w:t>
            </w:r>
            <w:r w:rsidR="00E22CB8">
              <w:rPr>
                <w:rFonts w:ascii="Times New Roman" w:hAnsi="Times New Roman" w:cs="Times New Roman"/>
              </w:rPr>
              <w:t xml:space="preserve"> E.g. This could include costs of access to a room or scanner.</w:t>
            </w:r>
          </w:p>
          <w:p w14:paraId="5A90D68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If YES, then a </w:t>
            </w:r>
            <w:r w:rsidRPr="00F2448D">
              <w:rPr>
                <w:rFonts w:ascii="Times New Roman" w:hAnsi="Times New Roman" w:cs="Times New Roman"/>
                <w:b/>
                <w:u w:val="single"/>
              </w:rPr>
              <w:t>letter from the NHS R &amp; D Director must be included</w:t>
            </w:r>
            <w:r w:rsidRPr="00F2448D">
              <w:rPr>
                <w:rFonts w:ascii="Times New Roman" w:hAnsi="Times New Roman" w:cs="Times New Roman"/>
              </w:rPr>
              <w:t>, detailing the costs and confirming that the NHS will cover them.</w:t>
            </w:r>
          </w:p>
        </w:tc>
      </w:tr>
      <w:tr w:rsidR="00F2448D" w:rsidRPr="00F2448D" w14:paraId="31491291" w14:textId="77777777" w:rsidTr="00D54AFA">
        <w:trPr>
          <w:trHeight w:val="352"/>
        </w:trPr>
        <w:tc>
          <w:tcPr>
            <w:tcW w:w="9242" w:type="dxa"/>
          </w:tcPr>
          <w:p w14:paraId="0D6638E3" w14:textId="77777777" w:rsidR="00F2448D" w:rsidRDefault="00F2448D" w:rsidP="00E22CB8">
            <w:pPr>
              <w:rPr>
                <w:rFonts w:ascii="Times New Roman" w:hAnsi="Times New Roman" w:cs="Times New Roman"/>
              </w:rPr>
            </w:pPr>
            <w:r w:rsidRPr="00F2448D">
              <w:rPr>
                <w:rFonts w:ascii="Times New Roman" w:hAnsi="Times New Roman" w:cs="Times New Roman"/>
              </w:rPr>
              <w:t>Does the study require MHRA approval?                                                                                  YES/NO</w:t>
            </w:r>
          </w:p>
          <w:p w14:paraId="25A11FAE" w14:textId="77777777" w:rsidR="00E22CB8" w:rsidRPr="00F2448D" w:rsidRDefault="00E22CB8" w:rsidP="00E22CB8">
            <w:pPr>
              <w:rPr>
                <w:rFonts w:ascii="Times New Roman" w:hAnsi="Times New Roman" w:cs="Times New Roman"/>
              </w:rPr>
            </w:pPr>
            <w:r>
              <w:rPr>
                <w:rFonts w:ascii="Times New Roman" w:hAnsi="Times New Roman" w:cs="Times New Roman"/>
              </w:rPr>
              <w:t>Has a notice of no objection been awarded?</w:t>
            </w:r>
            <w:r w:rsidRPr="00F2448D">
              <w:rPr>
                <w:rFonts w:ascii="Times New Roman" w:hAnsi="Times New Roman" w:cs="Times New Roman"/>
              </w:rPr>
              <w:t xml:space="preserve"> </w:t>
            </w:r>
            <w:r>
              <w:rPr>
                <w:rFonts w:ascii="Times New Roman" w:hAnsi="Times New Roman" w:cs="Times New Roman"/>
              </w:rPr>
              <w:t xml:space="preserve">                                                                             </w:t>
            </w:r>
            <w:r w:rsidRPr="00F2448D">
              <w:rPr>
                <w:rFonts w:ascii="Times New Roman" w:hAnsi="Times New Roman" w:cs="Times New Roman"/>
              </w:rPr>
              <w:t>YES/NO</w:t>
            </w:r>
          </w:p>
        </w:tc>
      </w:tr>
    </w:tbl>
    <w:p w14:paraId="5B5A1748" w14:textId="77777777" w:rsidR="00F2448D" w:rsidRDefault="00F2448D">
      <w:pPr>
        <w:rPr>
          <w:rFonts w:ascii="Times New Roman" w:hAnsi="Times New Roman" w:cs="Times New Roman"/>
          <w:sz w:val="24"/>
          <w:szCs w:val="24"/>
          <w:u w:val="single"/>
        </w:rPr>
      </w:pPr>
    </w:p>
    <w:p w14:paraId="2A3C1C1B" w14:textId="77777777" w:rsidR="00354911" w:rsidRDefault="00354911" w:rsidP="00DB6D9A">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F0F0C07" w14:textId="77777777" w:rsidR="00DB6D9A" w:rsidRDefault="00DB6D9A" w:rsidP="00DB6D9A">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G: MEDICAL RESEARCH INVOLVING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B6D9A" w:rsidRPr="00F2448D" w14:paraId="725C688B" w14:textId="77777777" w:rsidTr="00E8751D">
        <w:tc>
          <w:tcPr>
            <w:tcW w:w="9242" w:type="dxa"/>
          </w:tcPr>
          <w:p w14:paraId="5F4D48AD"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Does the work proposed involve the use of protected animals in regulated procedures?</w:t>
            </w:r>
          </w:p>
          <w:p w14:paraId="32E9F06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 xml:space="preserve">(ref: </w:t>
            </w:r>
            <w:proofErr w:type="gramStart"/>
            <w:r w:rsidRPr="00F2448D">
              <w:rPr>
                <w:rFonts w:ascii="Times New Roman" w:hAnsi="Times New Roman" w:cs="Times New Roman"/>
              </w:rPr>
              <w:t>the</w:t>
            </w:r>
            <w:proofErr w:type="gramEnd"/>
            <w:r w:rsidRPr="00F2448D">
              <w:rPr>
                <w:rFonts w:ascii="Times New Roman" w:hAnsi="Times New Roman" w:cs="Times New Roman"/>
              </w:rPr>
              <w:t xml:space="preserve"> Animals (Scientific Procedures) Act 1986).                                                                  YES/NO</w:t>
            </w:r>
          </w:p>
          <w:p w14:paraId="53B8C4A2"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 xml:space="preserve">If YES, then </w:t>
            </w:r>
            <w:r w:rsidRPr="00F2448D">
              <w:rPr>
                <w:rFonts w:ascii="Times New Roman" w:hAnsi="Times New Roman" w:cs="Times New Roman"/>
                <w:b/>
                <w:u w:val="single"/>
              </w:rPr>
              <w:t>a copy of the front pages of the project licence must be included</w:t>
            </w:r>
            <w:r>
              <w:rPr>
                <w:rFonts w:ascii="Times New Roman" w:hAnsi="Times New Roman" w:cs="Times New Roman"/>
                <w:b/>
                <w:u w:val="single"/>
              </w:rPr>
              <w:t>.</w:t>
            </w:r>
            <w:r w:rsidRPr="00F2448D">
              <w:rPr>
                <w:rFonts w:ascii="Times New Roman" w:hAnsi="Times New Roman" w:cs="Times New Roman"/>
              </w:rPr>
              <w:t xml:space="preserve"> </w:t>
            </w:r>
          </w:p>
        </w:tc>
      </w:tr>
      <w:tr w:rsidR="00DB6D9A" w:rsidRPr="00F2448D" w14:paraId="16CC55F3" w14:textId="77777777" w:rsidTr="00E8751D">
        <w:trPr>
          <w:trHeight w:val="381"/>
        </w:trPr>
        <w:tc>
          <w:tcPr>
            <w:tcW w:w="9242" w:type="dxa"/>
          </w:tcPr>
          <w:p w14:paraId="5E2399B3"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What species of animal will be used?</w:t>
            </w:r>
          </w:p>
        </w:tc>
      </w:tr>
      <w:tr w:rsidR="00DB6D9A" w:rsidRPr="00F2448D" w14:paraId="752E04E0" w14:textId="77777777" w:rsidTr="00E8751D">
        <w:trPr>
          <w:trHeight w:val="709"/>
        </w:trPr>
        <w:tc>
          <w:tcPr>
            <w:tcW w:w="9242" w:type="dxa"/>
          </w:tcPr>
          <w:p w14:paraId="380A10A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How many animals will be used? Please give details of calculations used to justify number of animals required.</w:t>
            </w:r>
          </w:p>
        </w:tc>
      </w:tr>
      <w:tr w:rsidR="00DB6D9A" w:rsidRPr="00F2448D" w14:paraId="56B7DDD4" w14:textId="77777777" w:rsidTr="00E8751D">
        <w:trPr>
          <w:trHeight w:val="535"/>
        </w:trPr>
        <w:tc>
          <w:tcPr>
            <w:tcW w:w="9242" w:type="dxa"/>
          </w:tcPr>
          <w:p w14:paraId="017DEB48"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Why are animals necessary?</w:t>
            </w:r>
          </w:p>
        </w:tc>
      </w:tr>
      <w:tr w:rsidR="00DB6D9A" w:rsidRPr="00F2448D" w14:paraId="5425EA38" w14:textId="77777777" w:rsidTr="00E8751D">
        <w:trPr>
          <w:trHeight w:val="532"/>
        </w:trPr>
        <w:tc>
          <w:tcPr>
            <w:tcW w:w="9242" w:type="dxa"/>
          </w:tcPr>
          <w:p w14:paraId="66C60274"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Have non-animal alternatives been explored?  Explain why these alternatives will not been used.</w:t>
            </w:r>
          </w:p>
          <w:p w14:paraId="55590BC8" w14:textId="77777777" w:rsidR="00DB6D9A" w:rsidRPr="00F2448D" w:rsidRDefault="00DB6D9A" w:rsidP="00E8751D">
            <w:pPr>
              <w:rPr>
                <w:rFonts w:ascii="Times New Roman" w:hAnsi="Times New Roman" w:cs="Times New Roman"/>
              </w:rPr>
            </w:pPr>
          </w:p>
        </w:tc>
      </w:tr>
      <w:tr w:rsidR="00DB6D9A" w:rsidRPr="00F2448D" w14:paraId="66A1EDFE" w14:textId="77777777" w:rsidTr="00E8751D">
        <w:trPr>
          <w:trHeight w:val="532"/>
        </w:trPr>
        <w:tc>
          <w:tcPr>
            <w:tcW w:w="9242" w:type="dxa"/>
          </w:tcPr>
          <w:p w14:paraId="4D975C21" w14:textId="77777777" w:rsidR="00DB6D9A" w:rsidRPr="003B702F" w:rsidRDefault="00DB6D9A" w:rsidP="00E8751D">
            <w:pPr>
              <w:rPr>
                <w:rFonts w:ascii="Times New Roman" w:hAnsi="Times New Roman" w:cs="Times New Roman"/>
              </w:rPr>
            </w:pPr>
            <w:commentRangeStart w:id="4"/>
            <w:commentRangeStart w:id="5"/>
            <w:r w:rsidRPr="003B702F">
              <w:rPr>
                <w:rFonts w:ascii="Times New Roman" w:hAnsi="Times New Roman" w:cs="Times New Roman"/>
              </w:rPr>
              <w:t xml:space="preserve">Are any of the procedures of substantial severity?                                                                   </w:t>
            </w:r>
            <w:commentRangeEnd w:id="4"/>
            <w:r w:rsidR="003B702F">
              <w:rPr>
                <w:rStyle w:val="CommentReference"/>
              </w:rPr>
              <w:commentReference w:id="4"/>
            </w:r>
            <w:commentRangeEnd w:id="5"/>
            <w:r w:rsidR="00EE7E47">
              <w:rPr>
                <w:rStyle w:val="CommentReference"/>
              </w:rPr>
              <w:commentReference w:id="5"/>
            </w:r>
            <w:r w:rsidRPr="003B702F">
              <w:rPr>
                <w:rFonts w:ascii="Times New Roman" w:hAnsi="Times New Roman" w:cs="Times New Roman"/>
              </w:rPr>
              <w:t>YES/NO</w:t>
            </w:r>
            <w:bookmarkStart w:id="6" w:name="_GoBack"/>
            <w:bookmarkEnd w:id="6"/>
          </w:p>
          <w:p w14:paraId="42B64C82" w14:textId="77777777" w:rsidR="00DB6D9A" w:rsidRPr="003B702F" w:rsidRDefault="00DB6D9A" w:rsidP="00E8751D">
            <w:pPr>
              <w:rPr>
                <w:rFonts w:ascii="Times New Roman" w:hAnsi="Times New Roman" w:cs="Times New Roman"/>
              </w:rPr>
            </w:pPr>
          </w:p>
        </w:tc>
      </w:tr>
      <w:tr w:rsidR="00DB6D9A" w:rsidRPr="00F2448D" w14:paraId="5176609E" w14:textId="77777777" w:rsidTr="00E8751D">
        <w:trPr>
          <w:trHeight w:val="532"/>
        </w:trPr>
        <w:tc>
          <w:tcPr>
            <w:tcW w:w="9242" w:type="dxa"/>
          </w:tcPr>
          <w:p w14:paraId="6D341026" w14:textId="77777777" w:rsidR="00DB6D9A" w:rsidRPr="003B702F" w:rsidRDefault="00DB6D9A" w:rsidP="00E8751D">
            <w:pPr>
              <w:rPr>
                <w:rFonts w:ascii="Times New Roman" w:hAnsi="Times New Roman" w:cs="Times New Roman"/>
              </w:rPr>
            </w:pPr>
            <w:commentRangeStart w:id="7"/>
            <w:commentRangeStart w:id="8"/>
            <w:r w:rsidRPr="003B702F">
              <w:rPr>
                <w:rFonts w:ascii="Times New Roman" w:hAnsi="Times New Roman" w:cs="Times New Roman"/>
              </w:rPr>
              <w:t>Please give details of procedures designed to reduce animal discomfort.</w:t>
            </w:r>
            <w:commentRangeEnd w:id="7"/>
            <w:r w:rsidR="003B702F">
              <w:rPr>
                <w:rStyle w:val="CommentReference"/>
              </w:rPr>
              <w:commentReference w:id="7"/>
            </w:r>
            <w:commentRangeEnd w:id="8"/>
            <w:r w:rsidR="00EE7E47">
              <w:rPr>
                <w:rStyle w:val="CommentReference"/>
              </w:rPr>
              <w:commentReference w:id="8"/>
            </w:r>
          </w:p>
          <w:p w14:paraId="015C6AB5" w14:textId="77777777" w:rsidR="00DB6D9A" w:rsidRPr="003B702F" w:rsidRDefault="00DB6D9A" w:rsidP="00E8751D">
            <w:pPr>
              <w:rPr>
                <w:rFonts w:ascii="Times New Roman" w:hAnsi="Times New Roman" w:cs="Times New Roman"/>
              </w:rPr>
            </w:pPr>
          </w:p>
        </w:tc>
      </w:tr>
    </w:tbl>
    <w:p w14:paraId="45657673" w14:textId="77777777" w:rsidR="00DB6D9A" w:rsidRDefault="00DB6D9A">
      <w:pPr>
        <w:rPr>
          <w:rFonts w:ascii="Times New Roman" w:hAnsi="Times New Roman" w:cs="Times New Roman"/>
          <w:sz w:val="24"/>
          <w:szCs w:val="24"/>
          <w:u w:val="single"/>
        </w:rPr>
      </w:pPr>
    </w:p>
    <w:p w14:paraId="607DF20B"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t>SECTION H: CO-APPLICANTS: (Please repeat for each co-applicant)</w:t>
      </w:r>
    </w:p>
    <w:tbl>
      <w:tblPr>
        <w:tblStyle w:val="TableGrid"/>
        <w:tblW w:w="0" w:type="auto"/>
        <w:tblLook w:val="04A0" w:firstRow="1" w:lastRow="0" w:firstColumn="1" w:lastColumn="0" w:noHBand="0" w:noVBand="1"/>
      </w:tblPr>
      <w:tblGrid>
        <w:gridCol w:w="2489"/>
        <w:gridCol w:w="6527"/>
      </w:tblGrid>
      <w:tr w:rsidR="001677C4" w14:paraId="0CEDD96E" w14:textId="77777777" w:rsidTr="00D54AFA">
        <w:tc>
          <w:tcPr>
            <w:tcW w:w="2518" w:type="dxa"/>
          </w:tcPr>
          <w:p w14:paraId="5ABB68C9"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62AFCA39" w14:textId="77777777" w:rsidR="001677C4" w:rsidRDefault="001677C4" w:rsidP="00D54AFA">
            <w:pPr>
              <w:rPr>
                <w:rFonts w:ascii="Times New Roman" w:hAnsi="Times New Roman" w:cs="Times New Roman"/>
                <w:sz w:val="24"/>
                <w:szCs w:val="24"/>
                <w:u w:val="single"/>
              </w:rPr>
            </w:pPr>
          </w:p>
        </w:tc>
      </w:tr>
      <w:tr w:rsidR="001677C4" w14:paraId="4E726F6E" w14:textId="77777777" w:rsidTr="00D54AFA">
        <w:tc>
          <w:tcPr>
            <w:tcW w:w="2518" w:type="dxa"/>
          </w:tcPr>
          <w:p w14:paraId="1BBB19F2"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3DF093D" w14:textId="77777777" w:rsidR="001677C4" w:rsidRDefault="001677C4" w:rsidP="00D54AFA">
            <w:pPr>
              <w:rPr>
                <w:rFonts w:ascii="Times New Roman" w:hAnsi="Times New Roman" w:cs="Times New Roman"/>
                <w:sz w:val="24"/>
                <w:szCs w:val="24"/>
                <w:u w:val="single"/>
              </w:rPr>
            </w:pPr>
          </w:p>
        </w:tc>
      </w:tr>
      <w:tr w:rsidR="001677C4" w14:paraId="7F8652D6" w14:textId="77777777" w:rsidTr="00D54AFA">
        <w:tc>
          <w:tcPr>
            <w:tcW w:w="2518" w:type="dxa"/>
          </w:tcPr>
          <w:p w14:paraId="1729BBFC"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371D710A" w14:textId="77777777" w:rsidR="001677C4" w:rsidRDefault="001677C4" w:rsidP="00D54AFA">
            <w:pPr>
              <w:rPr>
                <w:rFonts w:ascii="Times New Roman" w:hAnsi="Times New Roman" w:cs="Times New Roman"/>
                <w:sz w:val="24"/>
                <w:szCs w:val="24"/>
                <w:u w:val="single"/>
              </w:rPr>
            </w:pPr>
          </w:p>
        </w:tc>
      </w:tr>
      <w:tr w:rsidR="001677C4" w14:paraId="157CAED7" w14:textId="77777777" w:rsidTr="00D54AFA">
        <w:tc>
          <w:tcPr>
            <w:tcW w:w="2518" w:type="dxa"/>
          </w:tcPr>
          <w:p w14:paraId="5F24E383"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538F787" w14:textId="77777777" w:rsidR="001677C4" w:rsidRDefault="001677C4" w:rsidP="00D54AFA">
            <w:pPr>
              <w:rPr>
                <w:rFonts w:ascii="Times New Roman" w:hAnsi="Times New Roman" w:cs="Times New Roman"/>
                <w:sz w:val="24"/>
                <w:szCs w:val="24"/>
                <w:u w:val="single"/>
              </w:rPr>
            </w:pPr>
          </w:p>
        </w:tc>
      </w:tr>
      <w:tr w:rsidR="001677C4" w14:paraId="04D5B199" w14:textId="77777777" w:rsidTr="00D54AFA">
        <w:tc>
          <w:tcPr>
            <w:tcW w:w="2518" w:type="dxa"/>
          </w:tcPr>
          <w:p w14:paraId="6B4C3BCE"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669F3589" w14:textId="77777777" w:rsidR="001677C4" w:rsidRDefault="001677C4" w:rsidP="00D54AFA">
            <w:pPr>
              <w:rPr>
                <w:rFonts w:ascii="Times New Roman" w:hAnsi="Times New Roman" w:cs="Times New Roman"/>
                <w:sz w:val="24"/>
                <w:szCs w:val="24"/>
                <w:u w:val="single"/>
              </w:rPr>
            </w:pPr>
          </w:p>
        </w:tc>
      </w:tr>
      <w:tr w:rsidR="001677C4" w14:paraId="3F95F133" w14:textId="77777777" w:rsidTr="00D54AFA">
        <w:trPr>
          <w:trHeight w:val="930"/>
        </w:trPr>
        <w:tc>
          <w:tcPr>
            <w:tcW w:w="2518" w:type="dxa"/>
          </w:tcPr>
          <w:p w14:paraId="150AF27B"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60051F7D" w14:textId="77777777" w:rsidR="001677C4" w:rsidRDefault="001677C4" w:rsidP="00D54AFA">
            <w:pPr>
              <w:rPr>
                <w:rFonts w:ascii="Times New Roman" w:hAnsi="Times New Roman" w:cs="Times New Roman"/>
                <w:sz w:val="24"/>
                <w:szCs w:val="24"/>
                <w:u w:val="single"/>
              </w:rPr>
            </w:pPr>
          </w:p>
        </w:tc>
      </w:tr>
      <w:tr w:rsidR="001677C4" w14:paraId="2C10C886" w14:textId="77777777" w:rsidTr="00D54AFA">
        <w:tc>
          <w:tcPr>
            <w:tcW w:w="2518" w:type="dxa"/>
          </w:tcPr>
          <w:p w14:paraId="765315DA"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6C7A54B6" w14:textId="77777777" w:rsidR="001677C4" w:rsidRDefault="001677C4" w:rsidP="00D54AFA">
            <w:pPr>
              <w:rPr>
                <w:rFonts w:ascii="Times New Roman" w:hAnsi="Times New Roman" w:cs="Times New Roman"/>
                <w:sz w:val="24"/>
                <w:szCs w:val="24"/>
                <w:u w:val="single"/>
              </w:rPr>
            </w:pPr>
          </w:p>
        </w:tc>
      </w:tr>
      <w:tr w:rsidR="001677C4" w14:paraId="0946243B" w14:textId="77777777" w:rsidTr="00D54AFA">
        <w:tc>
          <w:tcPr>
            <w:tcW w:w="2518" w:type="dxa"/>
          </w:tcPr>
          <w:p w14:paraId="1AE980A4"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0AF8E3C1" w14:textId="77777777" w:rsidR="001677C4" w:rsidRDefault="001677C4" w:rsidP="00D54AFA">
            <w:pPr>
              <w:rPr>
                <w:rFonts w:ascii="Times New Roman" w:hAnsi="Times New Roman" w:cs="Times New Roman"/>
                <w:sz w:val="24"/>
                <w:szCs w:val="24"/>
                <w:u w:val="single"/>
              </w:rPr>
            </w:pPr>
          </w:p>
        </w:tc>
      </w:tr>
    </w:tbl>
    <w:p w14:paraId="62E898FD" w14:textId="77777777" w:rsidR="00457E81" w:rsidRDefault="00457E81">
      <w:pPr>
        <w:rPr>
          <w:rFonts w:ascii="Times New Roman" w:hAnsi="Times New Roman" w:cs="Times New Roman"/>
          <w:sz w:val="24"/>
          <w:szCs w:val="24"/>
          <w:u w:val="single"/>
        </w:rPr>
      </w:pPr>
    </w:p>
    <w:p w14:paraId="10420C89"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0E7A974"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I: </w:t>
      </w:r>
      <w:r w:rsidR="00B87A81">
        <w:rPr>
          <w:rFonts w:ascii="Times New Roman" w:hAnsi="Times New Roman" w:cs="Times New Roman"/>
          <w:sz w:val="24"/>
          <w:szCs w:val="24"/>
          <w:u w:val="single"/>
        </w:rPr>
        <w:t xml:space="preserve">SUMMARY OF </w:t>
      </w:r>
      <w:r w:rsidR="002E60A2">
        <w:rPr>
          <w:rFonts w:ascii="Times New Roman" w:hAnsi="Times New Roman" w:cs="Times New Roman"/>
          <w:sz w:val="24"/>
          <w:szCs w:val="24"/>
          <w:u w:val="single"/>
        </w:rPr>
        <w:t>STUDY COSTS</w:t>
      </w:r>
      <w:r w:rsidR="00B87A81" w:rsidRPr="006B494F">
        <w:rPr>
          <w:rFonts w:ascii="Times New Roman" w:hAnsi="Times New Roman" w:cs="Times New Roman"/>
          <w:sz w:val="24"/>
          <w:szCs w:val="24"/>
        </w:rPr>
        <w:t xml:space="preserve"> (Please note VAT is not applicable to research) </w:t>
      </w:r>
    </w:p>
    <w:p w14:paraId="625C9E21" w14:textId="77777777" w:rsidR="00B87A81" w:rsidRPr="00B87A81" w:rsidRDefault="00B87A81">
      <w:pPr>
        <w:rPr>
          <w:rFonts w:ascii="Times New Roman" w:hAnsi="Times New Roman" w:cs="Times New Roman"/>
          <w:sz w:val="24"/>
          <w:szCs w:val="24"/>
        </w:rPr>
      </w:pPr>
      <w:r w:rsidRPr="00B87A81">
        <w:rPr>
          <w:rFonts w:ascii="Times New Roman" w:hAnsi="Times New Roman" w:cs="Times New Roman"/>
          <w:sz w:val="24"/>
          <w:szCs w:val="24"/>
        </w:rPr>
        <w:t>Please complete the standard SVT excel sheet and append this to the application</w:t>
      </w:r>
    </w:p>
    <w:tbl>
      <w:tblPr>
        <w:tblStyle w:val="TableGrid"/>
        <w:tblW w:w="0" w:type="auto"/>
        <w:tblLook w:val="04A0" w:firstRow="1" w:lastRow="0" w:firstColumn="1" w:lastColumn="0" w:noHBand="0" w:noVBand="1"/>
      </w:tblPr>
      <w:tblGrid>
        <w:gridCol w:w="4532"/>
        <w:gridCol w:w="4484"/>
      </w:tblGrid>
      <w:tr w:rsidR="00B87A81" w14:paraId="154D90CD" w14:textId="77777777" w:rsidTr="00B87A81">
        <w:tc>
          <w:tcPr>
            <w:tcW w:w="4621" w:type="dxa"/>
          </w:tcPr>
          <w:p w14:paraId="162B53C6"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Basic Salary Cost (including superannuation):</w:t>
            </w:r>
          </w:p>
        </w:tc>
        <w:tc>
          <w:tcPr>
            <w:tcW w:w="4621" w:type="dxa"/>
          </w:tcPr>
          <w:p w14:paraId="1739891B"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AFD2AE3" w14:textId="77777777" w:rsidTr="00B87A81">
        <w:tc>
          <w:tcPr>
            <w:tcW w:w="4621" w:type="dxa"/>
          </w:tcPr>
          <w:p w14:paraId="5BB8C098"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Consumables:</w:t>
            </w:r>
          </w:p>
        </w:tc>
        <w:tc>
          <w:tcPr>
            <w:tcW w:w="4621" w:type="dxa"/>
          </w:tcPr>
          <w:p w14:paraId="59C162EE"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C5C5CE8" w14:textId="77777777" w:rsidTr="00B87A81">
        <w:tc>
          <w:tcPr>
            <w:tcW w:w="4621" w:type="dxa"/>
          </w:tcPr>
          <w:p w14:paraId="0D632BEC"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Additional Equipment:</w:t>
            </w:r>
          </w:p>
        </w:tc>
        <w:tc>
          <w:tcPr>
            <w:tcW w:w="4621" w:type="dxa"/>
          </w:tcPr>
          <w:p w14:paraId="3098AE1D"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6B494F" w14:paraId="340D3653" w14:textId="77777777" w:rsidTr="00B87A81">
        <w:tc>
          <w:tcPr>
            <w:tcW w:w="4621" w:type="dxa"/>
          </w:tcPr>
          <w:p w14:paraId="2E653056" w14:textId="77777777" w:rsidR="006B494F" w:rsidRPr="006B494F" w:rsidRDefault="006B494F">
            <w:pPr>
              <w:rPr>
                <w:rFonts w:ascii="Times New Roman" w:hAnsi="Times New Roman" w:cs="Times New Roman"/>
                <w:sz w:val="24"/>
                <w:szCs w:val="24"/>
              </w:rPr>
            </w:pPr>
            <w:r w:rsidRPr="006B494F">
              <w:rPr>
                <w:rFonts w:ascii="Times New Roman" w:hAnsi="Times New Roman" w:cs="Times New Roman"/>
                <w:sz w:val="24"/>
                <w:szCs w:val="24"/>
              </w:rPr>
              <w:t>Travel costs:</w:t>
            </w:r>
          </w:p>
        </w:tc>
        <w:tc>
          <w:tcPr>
            <w:tcW w:w="4621" w:type="dxa"/>
          </w:tcPr>
          <w:p w14:paraId="7AFC170D" w14:textId="77777777" w:rsidR="006B494F" w:rsidRPr="00152521" w:rsidRDefault="0015252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06C13983" w14:textId="77777777" w:rsidTr="00B87A81">
        <w:tc>
          <w:tcPr>
            <w:tcW w:w="4621" w:type="dxa"/>
          </w:tcPr>
          <w:p w14:paraId="79E9D781"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Other:</w:t>
            </w:r>
          </w:p>
        </w:tc>
        <w:tc>
          <w:tcPr>
            <w:tcW w:w="4621" w:type="dxa"/>
          </w:tcPr>
          <w:p w14:paraId="1AFD6966"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bl>
    <w:p w14:paraId="3DC806B2" w14:textId="77777777" w:rsidR="00457E81" w:rsidRDefault="00457E81" w:rsidP="002E60A2">
      <w:pPr>
        <w:rPr>
          <w:rFonts w:ascii="Times New Roman" w:hAnsi="Times New Roman" w:cs="Times New Roman"/>
          <w:sz w:val="24"/>
          <w:szCs w:val="24"/>
          <w:u w:val="single"/>
        </w:rPr>
      </w:pPr>
    </w:p>
    <w:p w14:paraId="3DB5A5AB" w14:textId="77777777" w:rsidR="002E60A2" w:rsidRPr="006B494F" w:rsidRDefault="001677C4" w:rsidP="002E60A2">
      <w:pPr>
        <w:rPr>
          <w:rFonts w:ascii="Times New Roman" w:hAnsi="Times New Roman" w:cs="Times New Roman"/>
          <w:sz w:val="24"/>
          <w:szCs w:val="24"/>
        </w:rPr>
      </w:pPr>
      <w:r>
        <w:rPr>
          <w:rFonts w:ascii="Times New Roman" w:hAnsi="Times New Roman" w:cs="Times New Roman"/>
          <w:sz w:val="24"/>
          <w:szCs w:val="24"/>
          <w:u w:val="single"/>
        </w:rPr>
        <w:t xml:space="preserve">SECTION </w:t>
      </w:r>
      <w:r w:rsidR="002E60A2">
        <w:rPr>
          <w:rFonts w:ascii="Times New Roman" w:hAnsi="Times New Roman" w:cs="Times New Roman"/>
          <w:sz w:val="24"/>
          <w:szCs w:val="24"/>
          <w:u w:val="single"/>
        </w:rPr>
        <w:t>J</w:t>
      </w:r>
      <w:r>
        <w:rPr>
          <w:rFonts w:ascii="Times New Roman" w:hAnsi="Times New Roman" w:cs="Times New Roman"/>
          <w:sz w:val="24"/>
          <w:szCs w:val="24"/>
          <w:u w:val="single"/>
        </w:rPr>
        <w:t>: FULL DESCRIPTION OF PROJECT</w:t>
      </w:r>
      <w:r w:rsidR="002E60A2" w:rsidRPr="006B494F">
        <w:rPr>
          <w:rFonts w:ascii="Times New Roman" w:hAnsi="Times New Roman" w:cs="Times New Roman"/>
          <w:sz w:val="24"/>
          <w:szCs w:val="24"/>
        </w:rPr>
        <w:t>. This should be appended to the application form</w:t>
      </w:r>
      <w:r w:rsidR="00E22CB8">
        <w:rPr>
          <w:rFonts w:ascii="Times New Roman" w:hAnsi="Times New Roman" w:cs="Times New Roman"/>
          <w:sz w:val="24"/>
          <w:szCs w:val="24"/>
        </w:rPr>
        <w:t xml:space="preserve"> and could be the project protocol</w:t>
      </w:r>
      <w:r w:rsidR="002E60A2" w:rsidRPr="006B494F">
        <w:rPr>
          <w:rFonts w:ascii="Times New Roman" w:hAnsi="Times New Roman" w:cs="Times New Roman"/>
          <w:sz w:val="24"/>
          <w:szCs w:val="24"/>
        </w:rPr>
        <w:t>.</w:t>
      </w:r>
    </w:p>
    <w:p w14:paraId="7CA16423" w14:textId="77777777" w:rsidR="00457E81" w:rsidRDefault="002E60A2" w:rsidP="002E60A2">
      <w:pPr>
        <w:rPr>
          <w:rFonts w:ascii="Times New Roman" w:hAnsi="Times New Roman" w:cs="Times New Roman"/>
          <w:sz w:val="24"/>
          <w:szCs w:val="24"/>
          <w:lang w:eastAsia="en-GB"/>
        </w:rPr>
      </w:pPr>
      <w:r w:rsidRPr="002E60A2">
        <w:rPr>
          <w:rFonts w:ascii="Times New Roman" w:hAnsi="Times New Roman" w:cs="Times New Roman"/>
          <w:sz w:val="24"/>
          <w:szCs w:val="24"/>
        </w:rPr>
        <w:t xml:space="preserve">Must </w:t>
      </w:r>
      <w:r w:rsidRPr="002E60A2">
        <w:rPr>
          <w:rFonts w:ascii="Times New Roman" w:hAnsi="Times New Roman" w:cs="Times New Roman"/>
          <w:sz w:val="24"/>
          <w:szCs w:val="24"/>
          <w:lang w:eastAsia="en-GB"/>
        </w:rPr>
        <w:t>not exceed six sides of A4</w:t>
      </w:r>
      <w:r w:rsidR="00457E81">
        <w:rPr>
          <w:rFonts w:ascii="Times New Roman" w:hAnsi="Times New Roman" w:cs="Times New Roman"/>
          <w:sz w:val="24"/>
          <w:szCs w:val="24"/>
          <w:lang w:eastAsia="en-GB"/>
        </w:rPr>
        <w:t xml:space="preserve"> (Including references)</w:t>
      </w:r>
      <w:r w:rsidRPr="002E60A2">
        <w:rPr>
          <w:rFonts w:ascii="Times New Roman" w:hAnsi="Times New Roman" w:cs="Times New Roman"/>
          <w:sz w:val="24"/>
          <w:szCs w:val="24"/>
          <w:lang w:eastAsia="en-GB"/>
        </w:rPr>
        <w:t xml:space="preserve">, </w:t>
      </w:r>
      <w:r w:rsidR="006B494F">
        <w:rPr>
          <w:rFonts w:ascii="Times New Roman" w:hAnsi="Times New Roman" w:cs="Times New Roman"/>
          <w:sz w:val="24"/>
          <w:szCs w:val="24"/>
          <w:lang w:eastAsia="en-GB"/>
        </w:rPr>
        <w:t>Times new roman 12 point font or Arial</w:t>
      </w:r>
      <w:r w:rsidRPr="002E60A2">
        <w:rPr>
          <w:rFonts w:ascii="Times New Roman" w:hAnsi="Times New Roman" w:cs="Times New Roman"/>
          <w:sz w:val="24"/>
          <w:szCs w:val="24"/>
          <w:lang w:eastAsia="en-GB"/>
        </w:rPr>
        <w:t xml:space="preserve"> 11 point font. </w:t>
      </w:r>
      <w:r w:rsidR="00457E81">
        <w:rPr>
          <w:rFonts w:ascii="Times New Roman" w:hAnsi="Times New Roman" w:cs="Times New Roman"/>
          <w:sz w:val="24"/>
          <w:szCs w:val="24"/>
          <w:lang w:eastAsia="en-GB"/>
        </w:rPr>
        <w:t>Images can be included but must be kept to a minimum and must be essential to the application.</w:t>
      </w:r>
    </w:p>
    <w:p w14:paraId="568B9CCE" w14:textId="77777777" w:rsidR="002E60A2" w:rsidRPr="002E60A2" w:rsidRDefault="002E60A2" w:rsidP="002E60A2">
      <w:pPr>
        <w:rPr>
          <w:rFonts w:ascii="Times New Roman" w:hAnsi="Times New Roman" w:cs="Times New Roman"/>
          <w:sz w:val="24"/>
          <w:szCs w:val="24"/>
          <w:u w:val="single"/>
        </w:rPr>
      </w:pPr>
      <w:r w:rsidRPr="002E60A2">
        <w:rPr>
          <w:rFonts w:ascii="Times New Roman" w:hAnsi="Times New Roman" w:cs="Times New Roman"/>
          <w:sz w:val="24"/>
          <w:szCs w:val="24"/>
          <w:lang w:eastAsia="en-GB"/>
        </w:rPr>
        <w:t>It should include the following</w:t>
      </w:r>
      <w:r w:rsidR="00E22CB8">
        <w:rPr>
          <w:rFonts w:ascii="Times New Roman" w:hAnsi="Times New Roman" w:cs="Times New Roman"/>
          <w:sz w:val="24"/>
          <w:szCs w:val="24"/>
          <w:lang w:eastAsia="en-GB"/>
        </w:rPr>
        <w:t xml:space="preserve"> as a minimum</w:t>
      </w:r>
      <w:r w:rsidRPr="002E60A2">
        <w:rPr>
          <w:rFonts w:ascii="Times New Roman" w:hAnsi="Times New Roman" w:cs="Times New Roman"/>
          <w:sz w:val="24"/>
          <w:szCs w:val="24"/>
          <w:lang w:eastAsia="en-GB"/>
        </w:rPr>
        <w:t xml:space="preserve">: </w:t>
      </w:r>
    </w:p>
    <w:p w14:paraId="450B820C"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Aims of project.</w:t>
      </w:r>
    </w:p>
    <w:p w14:paraId="6588DFD2"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Background to project and preliminary data.</w:t>
      </w:r>
    </w:p>
    <w:p w14:paraId="4EFF76D8"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Experimental design and study protocol (including power calculations</w:t>
      </w:r>
      <w:r w:rsidR="00CE67DE">
        <w:rPr>
          <w:rFonts w:ascii="Times New Roman" w:hAnsi="Times New Roman" w:cs="Times New Roman"/>
          <w:sz w:val="24"/>
          <w:szCs w:val="24"/>
          <w:lang w:eastAsia="en-GB"/>
        </w:rPr>
        <w:t xml:space="preserve"> if applicable</w:t>
      </w:r>
      <w:r w:rsidRPr="002E60A2">
        <w:rPr>
          <w:rFonts w:ascii="Times New Roman" w:hAnsi="Times New Roman" w:cs="Times New Roman"/>
          <w:sz w:val="24"/>
          <w:szCs w:val="24"/>
          <w:lang w:eastAsia="en-GB"/>
        </w:rPr>
        <w:t>).</w:t>
      </w:r>
    </w:p>
    <w:p w14:paraId="397F2A77"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Collaborations: details of the collaborators and their departments</w:t>
      </w:r>
    </w:p>
    <w:p w14:paraId="5E8CE395"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Objectives and outcomes.</w:t>
      </w:r>
    </w:p>
    <w:p w14:paraId="5E03A87D"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Timescale and milestones.</w:t>
      </w:r>
    </w:p>
    <w:p w14:paraId="4D63A9B0"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Expected value of results.</w:t>
      </w:r>
    </w:p>
    <w:p w14:paraId="03719C75" w14:textId="77777777" w:rsidR="002E60A2" w:rsidRPr="006B494F" w:rsidRDefault="002E60A2" w:rsidP="006B494F">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 xml:space="preserve">List of references relevant to the proposed project </w:t>
      </w:r>
    </w:p>
    <w:p w14:paraId="388BEDFA" w14:textId="77777777" w:rsidR="002E60A2" w:rsidRPr="005C0FFE" w:rsidRDefault="002E60A2" w:rsidP="006B494F">
      <w:pPr>
        <w:numPr>
          <w:ilvl w:val="0"/>
          <w:numId w:val="2"/>
        </w:numPr>
        <w:spacing w:after="0" w:line="240" w:lineRule="auto"/>
        <w:rPr>
          <w:rFonts w:ascii="Times New Roman" w:hAnsi="Times New Roman" w:cs="Times New Roman"/>
          <w:sz w:val="24"/>
          <w:szCs w:val="24"/>
          <w:u w:val="single"/>
        </w:rPr>
      </w:pPr>
      <w:r w:rsidRPr="006B494F">
        <w:rPr>
          <w:rFonts w:ascii="Times New Roman" w:hAnsi="Times New Roman" w:cs="Times New Roman"/>
          <w:sz w:val="24"/>
          <w:szCs w:val="24"/>
          <w:lang w:eastAsia="en-GB"/>
        </w:rPr>
        <w:t xml:space="preserve">Full justification of the funding requested </w:t>
      </w:r>
    </w:p>
    <w:p w14:paraId="6B354F82" w14:textId="77777777" w:rsidR="005C0FFE" w:rsidRDefault="005C0FFE" w:rsidP="005C0FFE">
      <w:pPr>
        <w:spacing w:after="0" w:line="240" w:lineRule="auto"/>
        <w:rPr>
          <w:rFonts w:ascii="Times New Roman" w:hAnsi="Times New Roman" w:cs="Times New Roman"/>
          <w:sz w:val="24"/>
          <w:szCs w:val="24"/>
          <w:lang w:eastAsia="en-GB"/>
        </w:rPr>
      </w:pPr>
    </w:p>
    <w:p w14:paraId="77381733" w14:textId="77777777" w:rsidR="00354911" w:rsidRDefault="00354911" w:rsidP="005C0FFE">
      <w:pPr>
        <w:spacing w:after="0" w:line="240" w:lineRule="auto"/>
        <w:rPr>
          <w:rFonts w:ascii="Times New Roman" w:hAnsi="Times New Roman" w:cs="Times New Roman"/>
          <w:sz w:val="24"/>
          <w:szCs w:val="24"/>
          <w:u w:val="single"/>
          <w:lang w:eastAsia="en-GB"/>
        </w:rPr>
        <w:sectPr w:rsidR="00354911">
          <w:pgSz w:w="11906" w:h="16838"/>
          <w:pgMar w:top="1440" w:right="1440" w:bottom="1440" w:left="1440" w:header="708" w:footer="708" w:gutter="0"/>
          <w:cols w:space="708"/>
          <w:docGrid w:linePitch="360"/>
        </w:sectPr>
      </w:pPr>
    </w:p>
    <w:p w14:paraId="3DDEEBCD" w14:textId="77777777" w:rsidR="005C0FFE" w:rsidRDefault="005C0FFE" w:rsidP="005C0FFE">
      <w:pPr>
        <w:spacing w:after="0" w:line="240" w:lineRule="auto"/>
        <w:rPr>
          <w:rFonts w:ascii="Times New Roman" w:hAnsi="Times New Roman" w:cs="Times New Roman"/>
          <w:sz w:val="24"/>
          <w:szCs w:val="24"/>
          <w:u w:val="single"/>
          <w:lang w:eastAsia="en-GB"/>
        </w:rPr>
      </w:pPr>
      <w:r w:rsidRPr="005C0FFE">
        <w:rPr>
          <w:rFonts w:ascii="Times New Roman" w:hAnsi="Times New Roman" w:cs="Times New Roman"/>
          <w:sz w:val="24"/>
          <w:szCs w:val="24"/>
          <w:u w:val="single"/>
          <w:lang w:eastAsia="en-GB"/>
        </w:rPr>
        <w:lastRenderedPageBreak/>
        <w:t>SECTION K: EXTERNAL REVIWERS</w:t>
      </w:r>
    </w:p>
    <w:p w14:paraId="2C08DD15" w14:textId="77777777" w:rsidR="005C0FFE" w:rsidRDefault="005C0FFE" w:rsidP="005C0FFE">
      <w:pPr>
        <w:spacing w:after="0" w:line="240" w:lineRule="auto"/>
        <w:rPr>
          <w:rFonts w:ascii="Times New Roman" w:hAnsi="Times New Roman" w:cs="Times New Roman"/>
          <w:sz w:val="24"/>
          <w:szCs w:val="24"/>
          <w:u w:val="single"/>
          <w:lang w:eastAsia="en-GB"/>
        </w:rPr>
      </w:pPr>
    </w:p>
    <w:p w14:paraId="6B163EA6" w14:textId="77777777" w:rsidR="005C0FFE" w:rsidRDefault="005C0FFE" w:rsidP="00F81F81">
      <w:pPr>
        <w:spacing w:after="0" w:line="240" w:lineRule="auto"/>
        <w:jc w:val="both"/>
        <w:rPr>
          <w:rFonts w:ascii="Times New Roman" w:hAnsi="Times New Roman" w:cs="Times New Roman"/>
          <w:sz w:val="24"/>
          <w:szCs w:val="24"/>
          <w:lang w:eastAsia="en-GB"/>
        </w:rPr>
      </w:pPr>
      <w:r w:rsidRPr="005C0FFE">
        <w:rPr>
          <w:rFonts w:ascii="Times New Roman" w:hAnsi="Times New Roman" w:cs="Times New Roman"/>
          <w:sz w:val="24"/>
          <w:szCs w:val="24"/>
          <w:lang w:eastAsia="en-GB"/>
        </w:rPr>
        <w:t>Please provide the details of two external reviewers who you would like to recommend to the research committee. External reviewers must not have any personal or other connections to the person/s or department from whom the application is being made and should be considered a key opinion leader in their field with experience relevant to the proposed research that funding is being requested for.</w:t>
      </w:r>
    </w:p>
    <w:p w14:paraId="4F6E6635" w14:textId="77777777" w:rsidR="00E22CB8" w:rsidRDefault="00E22CB8" w:rsidP="00F81F81">
      <w:pPr>
        <w:spacing w:after="0" w:line="240" w:lineRule="auto"/>
        <w:jc w:val="both"/>
        <w:rPr>
          <w:rFonts w:ascii="Times New Roman" w:hAnsi="Times New Roman" w:cs="Times New Roman"/>
          <w:sz w:val="24"/>
          <w:szCs w:val="24"/>
          <w:lang w:eastAsia="en-GB"/>
        </w:rPr>
      </w:pPr>
    </w:p>
    <w:p w14:paraId="5953DB7D" w14:textId="77777777" w:rsidR="005C0FFE" w:rsidRDefault="005C0FFE" w:rsidP="00F81F81">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Please note that the SVT research committee reserves the right to </w:t>
      </w:r>
      <w:r w:rsidR="00F81F81">
        <w:rPr>
          <w:rFonts w:ascii="Times New Roman" w:hAnsi="Times New Roman" w:cs="Times New Roman"/>
          <w:sz w:val="24"/>
          <w:szCs w:val="24"/>
          <w:lang w:eastAsia="en-GB"/>
        </w:rPr>
        <w:t>reject the proposed reviewer on the basis of conflict of interest. In this instance applicants will be asked to provide details of a new reviewer. If reviewers are not available the committee will make alternative arrangements.</w:t>
      </w:r>
    </w:p>
    <w:p w14:paraId="01183B42" w14:textId="77777777" w:rsidR="00F81F81"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0D3C2A9B" w14:textId="77777777" w:rsidTr="00E01040">
        <w:tc>
          <w:tcPr>
            <w:tcW w:w="2518" w:type="dxa"/>
          </w:tcPr>
          <w:p w14:paraId="19A5F5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0EBD3F90" w14:textId="77777777" w:rsidR="00F81F81" w:rsidRDefault="00F81F81" w:rsidP="00E01040">
            <w:pPr>
              <w:rPr>
                <w:rFonts w:ascii="Times New Roman" w:hAnsi="Times New Roman" w:cs="Times New Roman"/>
                <w:sz w:val="24"/>
                <w:szCs w:val="24"/>
                <w:u w:val="single"/>
              </w:rPr>
            </w:pPr>
          </w:p>
        </w:tc>
      </w:tr>
      <w:tr w:rsidR="00F81F81" w14:paraId="0E071914" w14:textId="77777777" w:rsidTr="00E01040">
        <w:tc>
          <w:tcPr>
            <w:tcW w:w="2518" w:type="dxa"/>
          </w:tcPr>
          <w:p w14:paraId="583B296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0AF3EBF" w14:textId="77777777" w:rsidR="00F81F81" w:rsidRDefault="00F81F81" w:rsidP="00E01040">
            <w:pPr>
              <w:rPr>
                <w:rFonts w:ascii="Times New Roman" w:hAnsi="Times New Roman" w:cs="Times New Roman"/>
                <w:sz w:val="24"/>
                <w:szCs w:val="24"/>
                <w:u w:val="single"/>
              </w:rPr>
            </w:pPr>
          </w:p>
        </w:tc>
      </w:tr>
      <w:tr w:rsidR="00F81F81" w14:paraId="1A5B9DB1" w14:textId="77777777" w:rsidTr="00E01040">
        <w:tc>
          <w:tcPr>
            <w:tcW w:w="2518" w:type="dxa"/>
          </w:tcPr>
          <w:p w14:paraId="4159D92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EEB77B1" w14:textId="77777777" w:rsidR="00F81F81" w:rsidRDefault="00F81F81" w:rsidP="00E01040">
            <w:pPr>
              <w:rPr>
                <w:rFonts w:ascii="Times New Roman" w:hAnsi="Times New Roman" w:cs="Times New Roman"/>
                <w:sz w:val="24"/>
                <w:szCs w:val="24"/>
                <w:u w:val="single"/>
              </w:rPr>
            </w:pPr>
          </w:p>
        </w:tc>
      </w:tr>
      <w:tr w:rsidR="00F81F81" w14:paraId="69FA0A32" w14:textId="77777777" w:rsidTr="00E01040">
        <w:tc>
          <w:tcPr>
            <w:tcW w:w="2518" w:type="dxa"/>
          </w:tcPr>
          <w:p w14:paraId="47BD415A"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4281006C" w14:textId="77777777" w:rsidR="00F81F81" w:rsidRDefault="00F81F81" w:rsidP="00E01040">
            <w:pPr>
              <w:rPr>
                <w:rFonts w:ascii="Times New Roman" w:hAnsi="Times New Roman" w:cs="Times New Roman"/>
                <w:sz w:val="24"/>
                <w:szCs w:val="24"/>
                <w:u w:val="single"/>
              </w:rPr>
            </w:pPr>
          </w:p>
        </w:tc>
      </w:tr>
      <w:tr w:rsidR="00F81F81" w14:paraId="4F47F403" w14:textId="77777777" w:rsidTr="00E01040">
        <w:trPr>
          <w:trHeight w:val="930"/>
        </w:trPr>
        <w:tc>
          <w:tcPr>
            <w:tcW w:w="2518" w:type="dxa"/>
          </w:tcPr>
          <w:p w14:paraId="38660DA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3E25E827" w14:textId="77777777" w:rsidR="00F81F81" w:rsidRDefault="00F81F81" w:rsidP="00E01040">
            <w:pPr>
              <w:rPr>
                <w:rFonts w:ascii="Times New Roman" w:hAnsi="Times New Roman" w:cs="Times New Roman"/>
                <w:sz w:val="24"/>
                <w:szCs w:val="24"/>
                <w:u w:val="single"/>
              </w:rPr>
            </w:pPr>
          </w:p>
        </w:tc>
      </w:tr>
      <w:tr w:rsidR="00F81F81" w14:paraId="3DB39D6B" w14:textId="77777777" w:rsidTr="00E01040">
        <w:tc>
          <w:tcPr>
            <w:tcW w:w="2518" w:type="dxa"/>
          </w:tcPr>
          <w:p w14:paraId="1668FABF"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54683B31" w14:textId="77777777" w:rsidR="00F81F81" w:rsidRDefault="00F81F81" w:rsidP="00E01040">
            <w:pPr>
              <w:rPr>
                <w:rFonts w:ascii="Times New Roman" w:hAnsi="Times New Roman" w:cs="Times New Roman"/>
                <w:sz w:val="24"/>
                <w:szCs w:val="24"/>
                <w:u w:val="single"/>
              </w:rPr>
            </w:pPr>
          </w:p>
        </w:tc>
      </w:tr>
      <w:tr w:rsidR="00F81F81" w14:paraId="698A0615" w14:textId="77777777" w:rsidTr="00E01040">
        <w:tc>
          <w:tcPr>
            <w:tcW w:w="2518" w:type="dxa"/>
          </w:tcPr>
          <w:p w14:paraId="2EAAEAD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6DFEF857" w14:textId="77777777" w:rsidR="00F81F81" w:rsidRDefault="00F81F81" w:rsidP="00E01040">
            <w:pPr>
              <w:rPr>
                <w:rFonts w:ascii="Times New Roman" w:hAnsi="Times New Roman" w:cs="Times New Roman"/>
                <w:sz w:val="24"/>
                <w:szCs w:val="24"/>
                <w:u w:val="single"/>
              </w:rPr>
            </w:pPr>
          </w:p>
        </w:tc>
      </w:tr>
      <w:tr w:rsidR="00354911" w14:paraId="0BE11B84" w14:textId="77777777" w:rsidTr="00E01040">
        <w:tc>
          <w:tcPr>
            <w:tcW w:w="2518" w:type="dxa"/>
          </w:tcPr>
          <w:p w14:paraId="6F1843CB" w14:textId="06372854" w:rsidR="00354911" w:rsidRPr="00E31513" w:rsidRDefault="00354911" w:rsidP="00CE67DE">
            <w:pPr>
              <w:rPr>
                <w:rFonts w:ascii="Times New Roman" w:hAnsi="Times New Roman" w:cs="Times New Roman"/>
                <w:sz w:val="24"/>
                <w:szCs w:val="24"/>
              </w:rPr>
            </w:pPr>
            <w:r>
              <w:rPr>
                <w:rFonts w:ascii="Times New Roman" w:hAnsi="Times New Roman" w:cs="Times New Roman"/>
                <w:sz w:val="24"/>
                <w:szCs w:val="24"/>
              </w:rPr>
              <w:t xml:space="preserve">Has the reviewer been approached and </w:t>
            </w:r>
            <w:r w:rsidR="00CE67DE">
              <w:rPr>
                <w:rFonts w:ascii="Times New Roman" w:hAnsi="Times New Roman" w:cs="Times New Roman"/>
                <w:sz w:val="24"/>
                <w:szCs w:val="24"/>
              </w:rPr>
              <w:t>agreed</w:t>
            </w:r>
            <w:r>
              <w:rPr>
                <w:rFonts w:ascii="Times New Roman" w:hAnsi="Times New Roman" w:cs="Times New Roman"/>
                <w:sz w:val="24"/>
                <w:szCs w:val="24"/>
              </w:rPr>
              <w:t xml:space="preserve"> to act in a capacity on behalf of the SVTGBI?</w:t>
            </w:r>
          </w:p>
        </w:tc>
        <w:tc>
          <w:tcPr>
            <w:tcW w:w="6724" w:type="dxa"/>
          </w:tcPr>
          <w:p w14:paraId="10EDBFBB" w14:textId="77777777" w:rsidR="00354911" w:rsidRDefault="00354911" w:rsidP="00E01040">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55E93B5E" w14:textId="77777777" w:rsidR="00F81F81" w:rsidRPr="005C0FFE"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2FA0A6FE" w14:textId="77777777" w:rsidTr="00E01040">
        <w:tc>
          <w:tcPr>
            <w:tcW w:w="2518" w:type="dxa"/>
          </w:tcPr>
          <w:p w14:paraId="6F9769A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1EBC0F38" w14:textId="77777777" w:rsidR="00F81F81" w:rsidRDefault="00F81F81" w:rsidP="00E01040">
            <w:pPr>
              <w:rPr>
                <w:rFonts w:ascii="Times New Roman" w:hAnsi="Times New Roman" w:cs="Times New Roman"/>
                <w:sz w:val="24"/>
                <w:szCs w:val="24"/>
                <w:u w:val="single"/>
              </w:rPr>
            </w:pPr>
          </w:p>
        </w:tc>
      </w:tr>
      <w:tr w:rsidR="00F81F81" w14:paraId="4BEFCDF1" w14:textId="77777777" w:rsidTr="00E01040">
        <w:tc>
          <w:tcPr>
            <w:tcW w:w="2518" w:type="dxa"/>
          </w:tcPr>
          <w:p w14:paraId="41333B56"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65781CA5" w14:textId="77777777" w:rsidR="00F81F81" w:rsidRDefault="00F81F81" w:rsidP="00E01040">
            <w:pPr>
              <w:rPr>
                <w:rFonts w:ascii="Times New Roman" w:hAnsi="Times New Roman" w:cs="Times New Roman"/>
                <w:sz w:val="24"/>
                <w:szCs w:val="24"/>
                <w:u w:val="single"/>
              </w:rPr>
            </w:pPr>
          </w:p>
        </w:tc>
      </w:tr>
      <w:tr w:rsidR="00F81F81" w14:paraId="00DF70D5" w14:textId="77777777" w:rsidTr="00E01040">
        <w:tc>
          <w:tcPr>
            <w:tcW w:w="2518" w:type="dxa"/>
          </w:tcPr>
          <w:p w14:paraId="49BC74E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DDCF63D" w14:textId="77777777" w:rsidR="00F81F81" w:rsidRDefault="00F81F81" w:rsidP="00E01040">
            <w:pPr>
              <w:rPr>
                <w:rFonts w:ascii="Times New Roman" w:hAnsi="Times New Roman" w:cs="Times New Roman"/>
                <w:sz w:val="24"/>
                <w:szCs w:val="24"/>
                <w:u w:val="single"/>
              </w:rPr>
            </w:pPr>
          </w:p>
        </w:tc>
      </w:tr>
      <w:tr w:rsidR="00F81F81" w14:paraId="43492B79" w14:textId="77777777" w:rsidTr="00E01040">
        <w:tc>
          <w:tcPr>
            <w:tcW w:w="2518" w:type="dxa"/>
          </w:tcPr>
          <w:p w14:paraId="16F859B9"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5096C67B" w14:textId="77777777" w:rsidR="00F81F81" w:rsidRDefault="00F81F81" w:rsidP="00E01040">
            <w:pPr>
              <w:rPr>
                <w:rFonts w:ascii="Times New Roman" w:hAnsi="Times New Roman" w:cs="Times New Roman"/>
                <w:sz w:val="24"/>
                <w:szCs w:val="24"/>
                <w:u w:val="single"/>
              </w:rPr>
            </w:pPr>
          </w:p>
        </w:tc>
      </w:tr>
      <w:tr w:rsidR="00F81F81" w14:paraId="340A915D" w14:textId="77777777" w:rsidTr="00E01040">
        <w:trPr>
          <w:trHeight w:val="930"/>
        </w:trPr>
        <w:tc>
          <w:tcPr>
            <w:tcW w:w="2518" w:type="dxa"/>
          </w:tcPr>
          <w:p w14:paraId="6915876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79F7D746" w14:textId="77777777" w:rsidR="00F81F81" w:rsidRDefault="00F81F81" w:rsidP="00E01040">
            <w:pPr>
              <w:rPr>
                <w:rFonts w:ascii="Times New Roman" w:hAnsi="Times New Roman" w:cs="Times New Roman"/>
                <w:sz w:val="24"/>
                <w:szCs w:val="24"/>
                <w:u w:val="single"/>
              </w:rPr>
            </w:pPr>
          </w:p>
        </w:tc>
      </w:tr>
      <w:tr w:rsidR="00F81F81" w14:paraId="23C936E1" w14:textId="77777777" w:rsidTr="00E01040">
        <w:tc>
          <w:tcPr>
            <w:tcW w:w="2518" w:type="dxa"/>
          </w:tcPr>
          <w:p w14:paraId="14777D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470B9E6B" w14:textId="77777777" w:rsidR="00F81F81" w:rsidRDefault="00F81F81" w:rsidP="00E01040">
            <w:pPr>
              <w:rPr>
                <w:rFonts w:ascii="Times New Roman" w:hAnsi="Times New Roman" w:cs="Times New Roman"/>
                <w:sz w:val="24"/>
                <w:szCs w:val="24"/>
                <w:u w:val="single"/>
              </w:rPr>
            </w:pPr>
          </w:p>
        </w:tc>
      </w:tr>
      <w:tr w:rsidR="00F81F81" w14:paraId="2EF946F9" w14:textId="77777777" w:rsidTr="00E01040">
        <w:tc>
          <w:tcPr>
            <w:tcW w:w="2518" w:type="dxa"/>
          </w:tcPr>
          <w:p w14:paraId="794B1E91"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51E08FCB" w14:textId="77777777" w:rsidR="00F81F81" w:rsidRDefault="00F81F81" w:rsidP="00E01040">
            <w:pPr>
              <w:rPr>
                <w:rFonts w:ascii="Times New Roman" w:hAnsi="Times New Roman" w:cs="Times New Roman"/>
                <w:sz w:val="24"/>
                <w:szCs w:val="24"/>
                <w:u w:val="single"/>
              </w:rPr>
            </w:pPr>
          </w:p>
        </w:tc>
      </w:tr>
      <w:tr w:rsidR="00354911" w14:paraId="1A1EAD77" w14:textId="77777777" w:rsidTr="00E01040">
        <w:tc>
          <w:tcPr>
            <w:tcW w:w="2518" w:type="dxa"/>
          </w:tcPr>
          <w:p w14:paraId="2C248B56" w14:textId="000B6CC7" w:rsidR="00354911" w:rsidRPr="00E31513" w:rsidRDefault="00EE7E47" w:rsidP="00A5759E">
            <w:pPr>
              <w:rPr>
                <w:rFonts w:ascii="Times New Roman" w:hAnsi="Times New Roman" w:cs="Times New Roman"/>
                <w:sz w:val="24"/>
                <w:szCs w:val="24"/>
              </w:rPr>
            </w:pPr>
            <w:r>
              <w:rPr>
                <w:rFonts w:ascii="Times New Roman" w:hAnsi="Times New Roman" w:cs="Times New Roman"/>
                <w:sz w:val="24"/>
                <w:szCs w:val="24"/>
              </w:rPr>
              <w:t>Has the reviewer been approached and agreed to act in a capacity on behalf of the SVTGBI?</w:t>
            </w:r>
          </w:p>
        </w:tc>
        <w:tc>
          <w:tcPr>
            <w:tcW w:w="6724" w:type="dxa"/>
          </w:tcPr>
          <w:p w14:paraId="110223A8" w14:textId="77777777" w:rsidR="00354911" w:rsidRDefault="00354911" w:rsidP="00A5759E">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5F16202" w14:textId="77777777" w:rsidR="005C0FFE" w:rsidRPr="005C0FFE" w:rsidRDefault="005C0FFE" w:rsidP="005C0FFE">
      <w:pPr>
        <w:spacing w:after="0" w:line="240" w:lineRule="auto"/>
        <w:rPr>
          <w:rFonts w:ascii="Times New Roman" w:hAnsi="Times New Roman" w:cs="Times New Roman"/>
          <w:sz w:val="24"/>
          <w:szCs w:val="24"/>
          <w:u w:val="single"/>
        </w:rPr>
      </w:pPr>
    </w:p>
    <w:p w14:paraId="3849ADE9" w14:textId="77777777" w:rsidR="006B494F" w:rsidRPr="006B494F" w:rsidRDefault="006B494F" w:rsidP="006B494F">
      <w:pPr>
        <w:spacing w:after="0" w:line="240" w:lineRule="auto"/>
        <w:rPr>
          <w:rFonts w:ascii="Times New Roman" w:hAnsi="Times New Roman" w:cs="Times New Roman"/>
          <w:sz w:val="24"/>
          <w:szCs w:val="24"/>
          <w:u w:val="single"/>
        </w:rPr>
      </w:pPr>
    </w:p>
    <w:p w14:paraId="7DA18C8C" w14:textId="77777777" w:rsidR="00354911" w:rsidRDefault="00354911" w:rsidP="002E60A2">
      <w:pPr>
        <w:rPr>
          <w:rFonts w:ascii="Times New Roman" w:hAnsi="Times New Roman" w:cs="Times New Roman"/>
          <w:sz w:val="24"/>
          <w:szCs w:val="24"/>
          <w:u w:val="single"/>
        </w:rPr>
      </w:pPr>
    </w:p>
    <w:p w14:paraId="3999CCF2" w14:textId="77777777" w:rsidR="00354911" w:rsidRDefault="00354911" w:rsidP="002E60A2">
      <w:pPr>
        <w:rPr>
          <w:rFonts w:ascii="Times New Roman" w:hAnsi="Times New Roman" w:cs="Times New Roman"/>
          <w:sz w:val="24"/>
          <w:szCs w:val="24"/>
          <w:u w:val="single"/>
        </w:rPr>
      </w:pPr>
    </w:p>
    <w:p w14:paraId="5C5843F1" w14:textId="77777777" w:rsidR="00354911" w:rsidRDefault="00354911" w:rsidP="002E60A2">
      <w:pPr>
        <w:rPr>
          <w:rFonts w:ascii="Times New Roman" w:hAnsi="Times New Roman" w:cs="Times New Roman"/>
          <w:sz w:val="24"/>
          <w:szCs w:val="24"/>
          <w:u w:val="single"/>
        </w:rPr>
      </w:pPr>
    </w:p>
    <w:p w14:paraId="41336132" w14:textId="77777777" w:rsidR="00354911" w:rsidRDefault="00354911" w:rsidP="002E60A2">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6B24A389" w14:textId="77777777" w:rsidR="002E60A2" w:rsidRDefault="00F81F81" w:rsidP="002E60A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L</w:t>
      </w:r>
      <w:r w:rsidR="002E60A2">
        <w:rPr>
          <w:rFonts w:ascii="Times New Roman" w:hAnsi="Times New Roman" w:cs="Times New Roman"/>
          <w:sz w:val="24"/>
          <w:szCs w:val="24"/>
          <w:u w:val="single"/>
        </w:rPr>
        <w:t>: APPROVAL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E60A2" w:rsidRPr="008A1A1A" w14:paraId="3F19C0AC" w14:textId="77777777" w:rsidTr="006B494F">
        <w:trPr>
          <w:trHeight w:val="3959"/>
        </w:trPr>
        <w:tc>
          <w:tcPr>
            <w:tcW w:w="9242" w:type="dxa"/>
          </w:tcPr>
          <w:p w14:paraId="77A2BFF1" w14:textId="77777777" w:rsidR="002E60A2" w:rsidRPr="002E60A2" w:rsidRDefault="002E60A2" w:rsidP="00D54AFA">
            <w:pPr>
              <w:rPr>
                <w:rFonts w:ascii="Times New Roman" w:hAnsi="Times New Roman" w:cs="Times New Roman"/>
                <w:sz w:val="24"/>
                <w:szCs w:val="24"/>
              </w:rPr>
            </w:pPr>
            <w:r>
              <w:rPr>
                <w:rFonts w:ascii="Times New Roman" w:hAnsi="Times New Roman" w:cs="Times New Roman"/>
                <w:sz w:val="24"/>
                <w:szCs w:val="24"/>
              </w:rPr>
              <w:t>TO BE COMPLETED BY THE APPLICANT</w:t>
            </w:r>
          </w:p>
          <w:p w14:paraId="39AA8673"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enclose an application for a grant completed in accordance with the </w:t>
            </w:r>
            <w:r>
              <w:rPr>
                <w:rFonts w:ascii="Times New Roman" w:hAnsi="Times New Roman" w:cs="Times New Roman"/>
                <w:sz w:val="24"/>
                <w:szCs w:val="24"/>
              </w:rPr>
              <w:t>SVTGBI</w:t>
            </w:r>
            <w:r w:rsidRPr="002E60A2">
              <w:rPr>
                <w:rFonts w:ascii="Times New Roman" w:hAnsi="Times New Roman" w:cs="Times New Roman"/>
                <w:sz w:val="24"/>
                <w:szCs w:val="24"/>
              </w:rPr>
              <w:t xml:space="preserve"> guidelines.  I have read </w:t>
            </w:r>
            <w:r w:rsidR="00D10412">
              <w:rPr>
                <w:rFonts w:ascii="Times New Roman" w:hAnsi="Times New Roman" w:cs="Times New Roman"/>
                <w:sz w:val="24"/>
                <w:szCs w:val="24"/>
              </w:rPr>
              <w:t xml:space="preserve">and signed </w:t>
            </w:r>
            <w:r w:rsidRPr="002E60A2">
              <w:rPr>
                <w:rFonts w:ascii="Times New Roman" w:hAnsi="Times New Roman" w:cs="Times New Roman"/>
                <w:sz w:val="24"/>
                <w:szCs w:val="24"/>
              </w:rPr>
              <w:t xml:space="preserve">the Terms and Conditions and, if this application is successful, I undertake to comply with them. I </w:t>
            </w:r>
            <w:r w:rsidR="004735B9">
              <w:rPr>
                <w:rFonts w:ascii="Times New Roman" w:hAnsi="Times New Roman" w:cs="Times New Roman"/>
                <w:sz w:val="24"/>
                <w:szCs w:val="24"/>
              </w:rPr>
              <w:t>sign this form to signify</w:t>
            </w:r>
            <w:r w:rsidRPr="002E60A2">
              <w:rPr>
                <w:rFonts w:ascii="Times New Roman" w:hAnsi="Times New Roman" w:cs="Times New Roman"/>
                <w:sz w:val="24"/>
                <w:szCs w:val="24"/>
              </w:rPr>
              <w:t xml:space="preserve"> this. I also agree to advise the </w:t>
            </w:r>
            <w:r>
              <w:rPr>
                <w:rFonts w:ascii="Times New Roman" w:hAnsi="Times New Roman" w:cs="Times New Roman"/>
                <w:sz w:val="24"/>
                <w:szCs w:val="24"/>
              </w:rPr>
              <w:t>SVTGBI</w:t>
            </w:r>
            <w:r w:rsidRPr="002E60A2">
              <w:rPr>
                <w:rFonts w:ascii="Times New Roman" w:hAnsi="Times New Roman" w:cs="Times New Roman"/>
                <w:sz w:val="24"/>
                <w:szCs w:val="24"/>
              </w:rPr>
              <w:t xml:space="preserve"> of any change to my status within the </w:t>
            </w:r>
            <w:r w:rsidR="00D10412">
              <w:rPr>
                <w:rFonts w:ascii="Times New Roman" w:hAnsi="Times New Roman" w:cs="Times New Roman"/>
                <w:sz w:val="24"/>
                <w:szCs w:val="24"/>
              </w:rPr>
              <w:t>h</w:t>
            </w:r>
            <w:r w:rsidRPr="002E60A2">
              <w:rPr>
                <w:rFonts w:ascii="Times New Roman" w:hAnsi="Times New Roman" w:cs="Times New Roman"/>
                <w:sz w:val="24"/>
                <w:szCs w:val="24"/>
              </w:rPr>
              <w:t>ost Institution or any scientific, ethical, managerial or administrative issue</w:t>
            </w:r>
            <w:r w:rsidR="004735B9">
              <w:rPr>
                <w:rFonts w:ascii="Times New Roman" w:hAnsi="Times New Roman" w:cs="Times New Roman"/>
                <w:sz w:val="24"/>
                <w:szCs w:val="24"/>
              </w:rPr>
              <w:t>s</w:t>
            </w:r>
            <w:r w:rsidRPr="002E60A2">
              <w:rPr>
                <w:rFonts w:ascii="Times New Roman" w:hAnsi="Times New Roman" w:cs="Times New Roman"/>
                <w:sz w:val="24"/>
                <w:szCs w:val="24"/>
              </w:rPr>
              <w:t>, which might affect the direction of the research.</w:t>
            </w:r>
            <w:r w:rsidR="004735B9">
              <w:rPr>
                <w:rFonts w:ascii="Times New Roman" w:hAnsi="Times New Roman" w:cs="Times New Roman"/>
                <w:sz w:val="24"/>
                <w:szCs w:val="24"/>
              </w:rPr>
              <w:t xml:space="preserve"> </w:t>
            </w:r>
            <w:r w:rsidRPr="002E60A2">
              <w:rPr>
                <w:rFonts w:ascii="Times New Roman" w:hAnsi="Times New Roman" w:cs="Times New Roman"/>
                <w:sz w:val="24"/>
                <w:szCs w:val="24"/>
              </w:rPr>
              <w:t xml:space="preserve">Please sign original in ink.  </w:t>
            </w:r>
            <w:r>
              <w:rPr>
                <w:rFonts w:ascii="Times New Roman" w:hAnsi="Times New Roman" w:cs="Times New Roman"/>
                <w:sz w:val="24"/>
                <w:szCs w:val="24"/>
              </w:rPr>
              <w:t>Electronic</w:t>
            </w:r>
            <w:r w:rsidRPr="002E60A2">
              <w:rPr>
                <w:rFonts w:ascii="Times New Roman" w:hAnsi="Times New Roman" w:cs="Times New Roman"/>
                <w:sz w:val="24"/>
                <w:szCs w:val="24"/>
              </w:rPr>
              <w:t xml:space="preserve"> signatures are not acceptable.  Applications submitted without the following </w:t>
            </w:r>
            <w:r w:rsidR="00D10412">
              <w:rPr>
                <w:rFonts w:ascii="Times New Roman" w:hAnsi="Times New Roman" w:cs="Times New Roman"/>
                <w:sz w:val="24"/>
                <w:szCs w:val="24"/>
              </w:rPr>
              <w:t>‘</w:t>
            </w:r>
            <w:commentRangeStart w:id="9"/>
            <w:commentRangeStart w:id="10"/>
            <w:r w:rsidR="00D10412">
              <w:rPr>
                <w:rFonts w:ascii="Times New Roman" w:hAnsi="Times New Roman" w:cs="Times New Roman"/>
                <w:sz w:val="24"/>
                <w:szCs w:val="24"/>
              </w:rPr>
              <w:t xml:space="preserve">wet’ </w:t>
            </w:r>
            <w:r w:rsidRPr="002E60A2">
              <w:rPr>
                <w:rFonts w:ascii="Times New Roman" w:hAnsi="Times New Roman" w:cs="Times New Roman"/>
                <w:sz w:val="24"/>
                <w:szCs w:val="24"/>
              </w:rPr>
              <w:t xml:space="preserve">signatures </w:t>
            </w:r>
            <w:commentRangeEnd w:id="9"/>
            <w:r w:rsidR="00A74409">
              <w:rPr>
                <w:rStyle w:val="CommentReference"/>
              </w:rPr>
              <w:commentReference w:id="9"/>
            </w:r>
            <w:commentRangeEnd w:id="10"/>
            <w:r w:rsidR="00EE7E47">
              <w:rPr>
                <w:rStyle w:val="CommentReference"/>
              </w:rPr>
              <w:commentReference w:id="10"/>
            </w:r>
            <w:r w:rsidRPr="002E60A2">
              <w:rPr>
                <w:rFonts w:ascii="Times New Roman" w:hAnsi="Times New Roman" w:cs="Times New Roman"/>
                <w:sz w:val="24"/>
                <w:szCs w:val="24"/>
              </w:rPr>
              <w:t>will not be considered.</w:t>
            </w:r>
          </w:p>
          <w:p w14:paraId="5DF4B408" w14:textId="77777777" w:rsidR="002E60A2" w:rsidRPr="002E60A2" w:rsidRDefault="002E60A2" w:rsidP="006B494F">
            <w:pPr>
              <w:tabs>
                <w:tab w:val="left" w:pos="8100"/>
              </w:tabs>
              <w:rPr>
                <w:rFonts w:ascii="Times New Roman" w:hAnsi="Times New Roman" w:cs="Times New Roman"/>
                <w:sz w:val="24"/>
                <w:szCs w:val="24"/>
              </w:rPr>
            </w:pPr>
            <w:r w:rsidRPr="002E60A2">
              <w:rPr>
                <w:rFonts w:ascii="Times New Roman" w:hAnsi="Times New Roman" w:cs="Times New Roman"/>
                <w:sz w:val="24"/>
                <w:szCs w:val="24"/>
              </w:rPr>
              <w:t>Name of Applicant               Signature                                    Date</w:t>
            </w:r>
          </w:p>
          <w:p w14:paraId="0FAB70F9"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 xml:space="preserve">……………………            ……………………………         __ / __ / </w:t>
            </w:r>
            <w:r w:rsidRPr="004735B9">
              <w:rPr>
                <w:rFonts w:ascii="Times New Roman" w:hAnsi="Times New Roman" w:cs="Times New Roman"/>
                <w:sz w:val="24"/>
                <w:szCs w:val="24"/>
              </w:rPr>
              <w:t>___</w:t>
            </w:r>
            <w:r w:rsidRPr="002E60A2">
              <w:rPr>
                <w:rFonts w:ascii="Times New Roman" w:hAnsi="Times New Roman" w:cs="Times New Roman"/>
                <w:sz w:val="24"/>
                <w:szCs w:val="24"/>
                <w:u w:val="single"/>
              </w:rPr>
              <w:t xml:space="preserve"> </w:t>
            </w:r>
          </w:p>
        </w:tc>
      </w:tr>
      <w:tr w:rsidR="002E60A2" w:rsidRPr="008A1A1A" w14:paraId="37AB3B1A" w14:textId="77777777" w:rsidTr="002E60A2">
        <w:tc>
          <w:tcPr>
            <w:tcW w:w="9242" w:type="dxa"/>
          </w:tcPr>
          <w:p w14:paraId="5A015382" w14:textId="77777777" w:rsidR="002E60A2" w:rsidRPr="002E60A2" w:rsidRDefault="00B87A81" w:rsidP="00D54AFA">
            <w:pPr>
              <w:rPr>
                <w:rFonts w:ascii="Times New Roman" w:hAnsi="Times New Roman" w:cs="Times New Roman"/>
                <w:sz w:val="24"/>
                <w:szCs w:val="24"/>
              </w:rPr>
            </w:pPr>
            <w:r>
              <w:rPr>
                <w:rFonts w:ascii="Times New Roman" w:hAnsi="Times New Roman" w:cs="Times New Roman"/>
                <w:sz w:val="24"/>
                <w:szCs w:val="24"/>
              </w:rPr>
              <w:t>TO BE COMPLETED BY THE SUPERVISOR</w:t>
            </w:r>
          </w:p>
          <w:p w14:paraId="7FED97EF"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confirm that I have read and support this application and that I am not aware of any relevant information that has been withheld.  I agree to the research being carried out in my department and will provide the necessary accommodation and facilities.  I confirm that the salaries of the principal applicant (unless applied for here) and principal team members are guaranteed during the term of the grant.  I confirm that no part of our institutions’ overheads or fixed costs will be met from any grant that is made. I also confirm that I have read and </w:t>
            </w:r>
            <w:r w:rsidR="00D10412">
              <w:rPr>
                <w:rFonts w:ascii="Times New Roman" w:hAnsi="Times New Roman" w:cs="Times New Roman"/>
                <w:sz w:val="24"/>
                <w:szCs w:val="24"/>
              </w:rPr>
              <w:t>signed</w:t>
            </w:r>
            <w:r w:rsidRPr="002E60A2">
              <w:rPr>
                <w:rFonts w:ascii="Times New Roman" w:hAnsi="Times New Roman" w:cs="Times New Roman"/>
                <w:sz w:val="24"/>
                <w:szCs w:val="24"/>
              </w:rPr>
              <w:t xml:space="preserve"> the Terms and Conditions and that all necessary licences, approvals and risk management consents will be obtained before the project commences.  I understand that I, or my successor, would be required to vouch for the research that has been completed by signing the Final Report at the end of the grant period.</w:t>
            </w:r>
          </w:p>
          <w:p w14:paraId="58EAB9BD"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xml:space="preserve">Supervisor’s name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xml:space="preserve">Signature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Date</w:t>
            </w:r>
          </w:p>
          <w:p w14:paraId="3FE462B3" w14:textId="77777777" w:rsidR="002E60A2" w:rsidRPr="002E60A2" w:rsidRDefault="002E60A2" w:rsidP="006B494F">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__ / __ / ____</w:t>
            </w:r>
          </w:p>
        </w:tc>
      </w:tr>
      <w:tr w:rsidR="002E60A2" w:rsidRPr="008A1A1A" w14:paraId="11FB8910" w14:textId="77777777" w:rsidTr="002E60A2">
        <w:tc>
          <w:tcPr>
            <w:tcW w:w="9242" w:type="dxa"/>
          </w:tcPr>
          <w:p w14:paraId="3F0738A0" w14:textId="77777777" w:rsidR="002E60A2" w:rsidRPr="00B87A81" w:rsidRDefault="002E60A2" w:rsidP="00D54AFA">
            <w:pPr>
              <w:rPr>
                <w:rFonts w:ascii="Times New Roman" w:hAnsi="Times New Roman" w:cs="Times New Roman"/>
                <w:bCs/>
                <w:sz w:val="24"/>
                <w:szCs w:val="24"/>
              </w:rPr>
            </w:pPr>
            <w:r w:rsidRPr="002E60A2">
              <w:rPr>
                <w:rFonts w:ascii="Times New Roman" w:hAnsi="Times New Roman" w:cs="Times New Roman"/>
                <w:sz w:val="24"/>
                <w:szCs w:val="24"/>
              </w:rPr>
              <w:br w:type="page"/>
            </w:r>
            <w:r w:rsidR="00B87A81" w:rsidRPr="00B87A81">
              <w:rPr>
                <w:rFonts w:ascii="Times New Roman" w:hAnsi="Times New Roman" w:cs="Times New Roman"/>
                <w:bCs/>
                <w:sz w:val="24"/>
                <w:szCs w:val="24"/>
              </w:rPr>
              <w:t>TO BE COMPLETED BY THE ADMINISTRATIVE AUTHORITY</w:t>
            </w:r>
          </w:p>
          <w:p w14:paraId="13142659"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(Signed by e.g. Head of Research</w:t>
            </w:r>
            <w:r w:rsidR="004735B9">
              <w:rPr>
                <w:rFonts w:ascii="Times New Roman" w:hAnsi="Times New Roman" w:cs="Times New Roman"/>
                <w:sz w:val="24"/>
                <w:szCs w:val="24"/>
              </w:rPr>
              <w:t>,</w:t>
            </w:r>
            <w:r w:rsidRPr="002E60A2">
              <w:rPr>
                <w:rFonts w:ascii="Times New Roman" w:hAnsi="Times New Roman" w:cs="Times New Roman"/>
                <w:sz w:val="24"/>
                <w:szCs w:val="24"/>
              </w:rPr>
              <w:t xml:space="preserve"> Lead Clinician of NHS Trust)</w:t>
            </w:r>
          </w:p>
          <w:p w14:paraId="070FDE1B"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confirm that the application has been submitted with the agreement and support of the Host Institution and, if awarded, the Host Institution will administer the grant which will be used only to support the work for which it was intended in the manner proposed.  I confirm that I have read and </w:t>
            </w:r>
            <w:r w:rsidR="00D10412">
              <w:rPr>
                <w:rFonts w:ascii="Times New Roman" w:hAnsi="Times New Roman" w:cs="Times New Roman"/>
                <w:sz w:val="24"/>
                <w:szCs w:val="24"/>
              </w:rPr>
              <w:t>signed</w:t>
            </w:r>
            <w:r w:rsidRPr="002E60A2">
              <w:rPr>
                <w:rFonts w:ascii="Times New Roman" w:hAnsi="Times New Roman" w:cs="Times New Roman"/>
                <w:sz w:val="24"/>
                <w:szCs w:val="24"/>
              </w:rPr>
              <w:t xml:space="preserve"> the Terms and Conditions on behalf of the Host Institution and I have signed them to signify this. I confirm that the </w:t>
            </w:r>
            <w:r w:rsidR="00D10412">
              <w:rPr>
                <w:rFonts w:ascii="Times New Roman" w:hAnsi="Times New Roman" w:cs="Times New Roman"/>
                <w:sz w:val="24"/>
                <w:szCs w:val="24"/>
              </w:rPr>
              <w:t>h</w:t>
            </w:r>
            <w:r w:rsidRPr="002E60A2">
              <w:rPr>
                <w:rFonts w:ascii="Times New Roman" w:hAnsi="Times New Roman" w:cs="Times New Roman"/>
                <w:sz w:val="24"/>
                <w:szCs w:val="24"/>
              </w:rPr>
              <w:t>ost Institution will endeavour to maintain support for the Head of Department’s research team during the period of the grant.  I also confirm there are no existing matters which would be a breach of any of the Terms and Conditions which have not been brought to your attention in writing.</w:t>
            </w:r>
          </w:p>
          <w:p w14:paraId="06C86703" w14:textId="77777777" w:rsidR="00354911" w:rsidRDefault="00354911" w:rsidP="00B87A81">
            <w:pPr>
              <w:tabs>
                <w:tab w:val="left" w:pos="4980"/>
              </w:tabs>
              <w:rPr>
                <w:rFonts w:ascii="Times New Roman" w:hAnsi="Times New Roman" w:cs="Times New Roman"/>
                <w:sz w:val="24"/>
                <w:szCs w:val="24"/>
              </w:rPr>
            </w:pPr>
          </w:p>
          <w:p w14:paraId="51249037" w14:textId="77777777" w:rsidR="00354911" w:rsidRDefault="00354911" w:rsidP="00B87A81">
            <w:pPr>
              <w:tabs>
                <w:tab w:val="left" w:pos="4980"/>
              </w:tabs>
              <w:rPr>
                <w:rFonts w:ascii="Times New Roman" w:hAnsi="Times New Roman" w:cs="Times New Roman"/>
                <w:sz w:val="24"/>
                <w:szCs w:val="24"/>
              </w:rPr>
            </w:pPr>
          </w:p>
          <w:p w14:paraId="02BD7BAE" w14:textId="77777777" w:rsidR="002E60A2" w:rsidRPr="002E60A2" w:rsidRDefault="002E60A2" w:rsidP="00B87A81">
            <w:pPr>
              <w:tabs>
                <w:tab w:val="left" w:pos="4980"/>
              </w:tabs>
              <w:rPr>
                <w:rFonts w:ascii="Times New Roman" w:hAnsi="Times New Roman" w:cs="Times New Roman"/>
                <w:sz w:val="24"/>
                <w:szCs w:val="24"/>
              </w:rPr>
            </w:pPr>
            <w:r w:rsidRPr="002E60A2">
              <w:rPr>
                <w:rFonts w:ascii="Times New Roman" w:hAnsi="Times New Roman" w:cs="Times New Roman"/>
                <w:sz w:val="24"/>
                <w:szCs w:val="24"/>
              </w:rPr>
              <w:t xml:space="preserve">Name                                           Signature                                        Date                                                   </w:t>
            </w:r>
          </w:p>
          <w:p w14:paraId="3A3E72B1"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              __ / __ / ____</w:t>
            </w:r>
          </w:p>
          <w:p w14:paraId="08C2B7CA"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31116F70" w14:textId="77777777" w:rsidR="002E60A2" w:rsidRPr="002E60A2" w:rsidRDefault="002E60A2" w:rsidP="00D54AFA">
            <w:pPr>
              <w:rPr>
                <w:rFonts w:ascii="Times New Roman" w:hAnsi="Times New Roman" w:cs="Times New Roman"/>
                <w:sz w:val="24"/>
                <w:szCs w:val="24"/>
              </w:rPr>
            </w:pPr>
          </w:p>
          <w:p w14:paraId="04ECF83A"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w:t>
            </w:r>
          </w:p>
        </w:tc>
      </w:tr>
    </w:tbl>
    <w:p w14:paraId="79C5E2EE" w14:textId="77777777" w:rsidR="002E60A2" w:rsidRDefault="002E60A2" w:rsidP="002E60A2">
      <w:pPr>
        <w:rPr>
          <w:rFonts w:ascii="Times New Roman" w:hAnsi="Times New Roman" w:cs="Times New Roman"/>
          <w:sz w:val="24"/>
          <w:szCs w:val="24"/>
          <w:u w:val="single"/>
        </w:rPr>
      </w:pPr>
    </w:p>
    <w:p w14:paraId="379FC68A" w14:textId="77777777" w:rsidR="006B494F" w:rsidRDefault="006B494F">
      <w:pPr>
        <w:rPr>
          <w:rFonts w:ascii="Times New Roman" w:hAnsi="Times New Roman" w:cs="Times New Roman"/>
          <w:sz w:val="24"/>
          <w:szCs w:val="24"/>
          <w:u w:val="single"/>
        </w:rPr>
        <w:sectPr w:rsidR="006B494F">
          <w:pgSz w:w="11906" w:h="16838"/>
          <w:pgMar w:top="1440" w:right="1440" w:bottom="1440" w:left="1440" w:header="708" w:footer="708" w:gutter="0"/>
          <w:cols w:space="708"/>
          <w:docGrid w:linePitch="360"/>
        </w:sectPr>
      </w:pPr>
    </w:p>
    <w:p w14:paraId="07905C33" w14:textId="77777777" w:rsidR="002E60A2" w:rsidRDefault="006B494F" w:rsidP="006B494F">
      <w:pPr>
        <w:rPr>
          <w:rFonts w:ascii="Times New Roman" w:hAnsi="Times New Roman" w:cs="Times New Roman"/>
          <w:sz w:val="56"/>
          <w:szCs w:val="56"/>
          <w:u w:val="single"/>
        </w:rPr>
      </w:pPr>
      <w:r w:rsidRPr="006B494F">
        <w:rPr>
          <w:rFonts w:ascii="Times New Roman" w:hAnsi="Times New Roman" w:cs="Times New Roman"/>
          <w:sz w:val="56"/>
          <w:szCs w:val="56"/>
          <w:u w:val="single"/>
        </w:rPr>
        <w:lastRenderedPageBreak/>
        <w:t>SVTGBI A</w:t>
      </w:r>
      <w:r w:rsidR="00457E81">
        <w:rPr>
          <w:rFonts w:ascii="Times New Roman" w:hAnsi="Times New Roman" w:cs="Times New Roman"/>
          <w:sz w:val="56"/>
          <w:szCs w:val="56"/>
          <w:u w:val="single"/>
        </w:rPr>
        <w:t>pplication</w:t>
      </w:r>
      <w:r w:rsidRPr="006B494F">
        <w:rPr>
          <w:rFonts w:ascii="Times New Roman" w:hAnsi="Times New Roman" w:cs="Times New Roman"/>
          <w:sz w:val="56"/>
          <w:szCs w:val="56"/>
          <w:u w:val="single"/>
        </w:rPr>
        <w:t xml:space="preserve"> C</w:t>
      </w:r>
      <w:r w:rsidR="00457E81">
        <w:rPr>
          <w:rFonts w:ascii="Times New Roman" w:hAnsi="Times New Roman" w:cs="Times New Roman"/>
          <w:sz w:val="56"/>
          <w:szCs w:val="56"/>
          <w:u w:val="single"/>
        </w:rPr>
        <w:t>hecklist</w:t>
      </w:r>
    </w:p>
    <w:p w14:paraId="482DCF9E" w14:textId="77777777" w:rsidR="00152521" w:rsidRPr="00432BFF"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Please detach this checklist from your application and keep it for your records.</w:t>
      </w:r>
    </w:p>
    <w:p w14:paraId="2082B7FE" w14:textId="77777777" w:rsidR="00152521"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The following must be included with your application:</w:t>
      </w:r>
    </w:p>
    <w:tbl>
      <w:tblPr>
        <w:tblStyle w:val="TableGrid"/>
        <w:tblW w:w="0" w:type="auto"/>
        <w:tblLook w:val="04A0" w:firstRow="1" w:lastRow="0" w:firstColumn="1" w:lastColumn="0" w:noHBand="0" w:noVBand="1"/>
      </w:tblPr>
      <w:tblGrid>
        <w:gridCol w:w="4536"/>
        <w:gridCol w:w="4480"/>
      </w:tblGrid>
      <w:tr w:rsidR="000B154C" w14:paraId="012B4393" w14:textId="77777777" w:rsidTr="00EE7E47">
        <w:tc>
          <w:tcPr>
            <w:tcW w:w="4536" w:type="dxa"/>
          </w:tcPr>
          <w:p w14:paraId="1B43A86E"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Pdf electronic version of the form must be emailed to </w:t>
            </w:r>
            <w:hyperlink r:id="rId9" w:history="1">
              <w:r w:rsidRPr="00432BFF">
                <w:rPr>
                  <w:rStyle w:val="Hyperlink"/>
                  <w:rFonts w:ascii="Times New Roman" w:hAnsi="Times New Roman" w:cs="Times New Roman"/>
                  <w:sz w:val="24"/>
                  <w:szCs w:val="24"/>
                  <w:u w:val="none"/>
                </w:rPr>
                <w:t>research@svtgbi.org.uk</w:t>
              </w:r>
            </w:hyperlink>
          </w:p>
        </w:tc>
        <w:tc>
          <w:tcPr>
            <w:tcW w:w="4480" w:type="dxa"/>
          </w:tcPr>
          <w:p w14:paraId="0DA1544A" w14:textId="77777777" w:rsidR="000B154C" w:rsidRDefault="000B154C">
            <w:r w:rsidRPr="003C2770">
              <w:rPr>
                <w:rFonts w:ascii="Times New Roman" w:hAnsi="Times New Roman" w:cs="Times New Roman"/>
                <w:sz w:val="24"/>
                <w:szCs w:val="24"/>
              </w:rPr>
              <w:t>YES/NO</w:t>
            </w:r>
          </w:p>
        </w:tc>
      </w:tr>
      <w:tr w:rsidR="00354911" w14:paraId="3C2491D0" w14:textId="77777777" w:rsidTr="00EE7E47">
        <w:tc>
          <w:tcPr>
            <w:tcW w:w="4536" w:type="dxa"/>
          </w:tcPr>
          <w:p w14:paraId="73CC03B7" w14:textId="77777777" w:rsidR="00354911" w:rsidRPr="00432BFF" w:rsidRDefault="00354911" w:rsidP="000B154C">
            <w:pPr>
              <w:pStyle w:val="ListParagraph"/>
              <w:ind w:left="0"/>
              <w:rPr>
                <w:rFonts w:ascii="Times New Roman" w:hAnsi="Times New Roman" w:cs="Times New Roman"/>
                <w:sz w:val="24"/>
                <w:szCs w:val="24"/>
              </w:rPr>
            </w:pPr>
            <w:r>
              <w:rPr>
                <w:rFonts w:ascii="Times New Roman" w:hAnsi="Times New Roman" w:cs="Times New Roman"/>
                <w:sz w:val="24"/>
                <w:szCs w:val="24"/>
              </w:rPr>
              <w:t>A signed copy of the SVTGBI Terms and Conditions by all relevant persons.</w:t>
            </w:r>
          </w:p>
        </w:tc>
        <w:tc>
          <w:tcPr>
            <w:tcW w:w="4480" w:type="dxa"/>
          </w:tcPr>
          <w:p w14:paraId="74B76EDA" w14:textId="77777777" w:rsidR="00354911" w:rsidRPr="003C2770" w:rsidRDefault="00354911">
            <w:pPr>
              <w:rPr>
                <w:rFonts w:ascii="Times New Roman" w:hAnsi="Times New Roman" w:cs="Times New Roman"/>
                <w:sz w:val="24"/>
                <w:szCs w:val="24"/>
              </w:rPr>
            </w:pPr>
            <w:r>
              <w:rPr>
                <w:rFonts w:ascii="Times New Roman" w:hAnsi="Times New Roman" w:cs="Times New Roman"/>
                <w:sz w:val="24"/>
                <w:szCs w:val="24"/>
              </w:rPr>
              <w:t>YES/NO</w:t>
            </w:r>
          </w:p>
        </w:tc>
      </w:tr>
      <w:tr w:rsidR="000B154C" w14:paraId="3053524F" w14:textId="77777777" w:rsidTr="00EE7E47">
        <w:tc>
          <w:tcPr>
            <w:tcW w:w="4536" w:type="dxa"/>
          </w:tcPr>
          <w:p w14:paraId="61FAB2B3"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copy of </w:t>
            </w:r>
            <w:r>
              <w:rPr>
                <w:rFonts w:ascii="Times New Roman" w:hAnsi="Times New Roman" w:cs="Times New Roman"/>
                <w:sz w:val="24"/>
                <w:szCs w:val="24"/>
              </w:rPr>
              <w:t>CV</w:t>
            </w:r>
            <w:r w:rsidRPr="00432BFF">
              <w:rPr>
                <w:rFonts w:ascii="Times New Roman" w:hAnsi="Times New Roman" w:cs="Times New Roman"/>
                <w:sz w:val="24"/>
                <w:szCs w:val="24"/>
              </w:rPr>
              <w:t>’s for all applicants and supervisors.</w:t>
            </w:r>
          </w:p>
        </w:tc>
        <w:tc>
          <w:tcPr>
            <w:tcW w:w="4480" w:type="dxa"/>
          </w:tcPr>
          <w:p w14:paraId="69A66A92" w14:textId="77777777" w:rsidR="000B154C" w:rsidRDefault="000B154C">
            <w:r w:rsidRPr="003C2770">
              <w:rPr>
                <w:rFonts w:ascii="Times New Roman" w:hAnsi="Times New Roman" w:cs="Times New Roman"/>
                <w:sz w:val="24"/>
                <w:szCs w:val="24"/>
              </w:rPr>
              <w:t>YES/NO</w:t>
            </w:r>
          </w:p>
        </w:tc>
      </w:tr>
      <w:tr w:rsidR="000B154C" w14:paraId="3811CDFD" w14:textId="77777777" w:rsidTr="00EE7E47">
        <w:tc>
          <w:tcPr>
            <w:tcW w:w="4536" w:type="dxa"/>
          </w:tcPr>
          <w:p w14:paraId="0789706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front page home office licences if applicable.</w:t>
            </w:r>
          </w:p>
        </w:tc>
        <w:tc>
          <w:tcPr>
            <w:tcW w:w="4480" w:type="dxa"/>
          </w:tcPr>
          <w:p w14:paraId="3EAAC344" w14:textId="77777777" w:rsidR="000B154C" w:rsidRDefault="000B154C">
            <w:r w:rsidRPr="003C2770">
              <w:rPr>
                <w:rFonts w:ascii="Times New Roman" w:hAnsi="Times New Roman" w:cs="Times New Roman"/>
                <w:sz w:val="24"/>
                <w:szCs w:val="24"/>
              </w:rPr>
              <w:t>YES/NO</w:t>
            </w:r>
          </w:p>
        </w:tc>
      </w:tr>
      <w:tr w:rsidR="000B154C" w14:paraId="737E7664" w14:textId="77777777" w:rsidTr="00EE7E47">
        <w:tc>
          <w:tcPr>
            <w:tcW w:w="4536" w:type="dxa"/>
          </w:tcPr>
          <w:p w14:paraId="1E1824E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NHS REC approval letter if applicable.</w:t>
            </w:r>
          </w:p>
        </w:tc>
        <w:tc>
          <w:tcPr>
            <w:tcW w:w="4480" w:type="dxa"/>
          </w:tcPr>
          <w:p w14:paraId="1F4D4C8D" w14:textId="77777777" w:rsidR="000B154C" w:rsidRDefault="000B154C">
            <w:r w:rsidRPr="003C2770">
              <w:rPr>
                <w:rFonts w:ascii="Times New Roman" w:hAnsi="Times New Roman" w:cs="Times New Roman"/>
                <w:sz w:val="24"/>
                <w:szCs w:val="24"/>
              </w:rPr>
              <w:t>YES/NO</w:t>
            </w:r>
          </w:p>
        </w:tc>
      </w:tr>
      <w:tr w:rsidR="000B154C" w14:paraId="21E7D640" w14:textId="77777777" w:rsidTr="00EE7E47">
        <w:tc>
          <w:tcPr>
            <w:tcW w:w="4536" w:type="dxa"/>
          </w:tcPr>
          <w:p w14:paraId="5590CADF"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HRA R&amp;D approval letter if applicable.</w:t>
            </w:r>
          </w:p>
        </w:tc>
        <w:tc>
          <w:tcPr>
            <w:tcW w:w="4480" w:type="dxa"/>
          </w:tcPr>
          <w:p w14:paraId="2EC3A042" w14:textId="77777777" w:rsidR="000B154C" w:rsidRDefault="000B154C">
            <w:r w:rsidRPr="003C2770">
              <w:rPr>
                <w:rFonts w:ascii="Times New Roman" w:hAnsi="Times New Roman" w:cs="Times New Roman"/>
                <w:sz w:val="24"/>
                <w:szCs w:val="24"/>
              </w:rPr>
              <w:t>YES/NO</w:t>
            </w:r>
          </w:p>
        </w:tc>
      </w:tr>
      <w:tr w:rsidR="000B154C" w14:paraId="77273433" w14:textId="77777777" w:rsidTr="00EE7E47">
        <w:tc>
          <w:tcPr>
            <w:tcW w:w="4536" w:type="dxa"/>
          </w:tcPr>
          <w:p w14:paraId="561319A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host institution compliance and capability approval.</w:t>
            </w:r>
          </w:p>
        </w:tc>
        <w:tc>
          <w:tcPr>
            <w:tcW w:w="4480" w:type="dxa"/>
          </w:tcPr>
          <w:p w14:paraId="35CC3C04" w14:textId="77777777" w:rsidR="000B154C" w:rsidRDefault="000B154C">
            <w:r w:rsidRPr="003C2770">
              <w:rPr>
                <w:rFonts w:ascii="Times New Roman" w:hAnsi="Times New Roman" w:cs="Times New Roman"/>
                <w:sz w:val="24"/>
                <w:szCs w:val="24"/>
              </w:rPr>
              <w:t>YES/NO</w:t>
            </w:r>
          </w:p>
        </w:tc>
      </w:tr>
      <w:tr w:rsidR="000B154C" w14:paraId="1A1C71CD" w14:textId="77777777" w:rsidTr="00EE7E47">
        <w:tc>
          <w:tcPr>
            <w:tcW w:w="4536" w:type="dxa"/>
          </w:tcPr>
          <w:p w14:paraId="360A850F" w14:textId="77777777" w:rsidR="000B154C" w:rsidRDefault="004735B9" w:rsidP="004735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Protocol or </w:t>
            </w:r>
            <w:r w:rsidR="000B154C" w:rsidRPr="00432BFF">
              <w:rPr>
                <w:rFonts w:ascii="Times New Roman" w:hAnsi="Times New Roman" w:cs="Times New Roman"/>
                <w:sz w:val="24"/>
                <w:szCs w:val="24"/>
              </w:rPr>
              <w:t>Full description of application (</w:t>
            </w:r>
            <w:r>
              <w:rPr>
                <w:rFonts w:ascii="Times New Roman" w:hAnsi="Times New Roman" w:cs="Times New Roman"/>
                <w:sz w:val="24"/>
                <w:szCs w:val="24"/>
              </w:rPr>
              <w:t>6</w:t>
            </w:r>
            <w:r w:rsidR="000B154C" w:rsidRPr="00432BFF">
              <w:rPr>
                <w:rFonts w:ascii="Times New Roman" w:hAnsi="Times New Roman" w:cs="Times New Roman"/>
                <w:sz w:val="24"/>
                <w:szCs w:val="24"/>
              </w:rPr>
              <w:t xml:space="preserve"> sides of A4 max).</w:t>
            </w:r>
          </w:p>
        </w:tc>
        <w:tc>
          <w:tcPr>
            <w:tcW w:w="4480" w:type="dxa"/>
          </w:tcPr>
          <w:p w14:paraId="4C9F6618" w14:textId="77777777" w:rsidR="000B154C" w:rsidRDefault="000B154C">
            <w:r w:rsidRPr="003C2770">
              <w:rPr>
                <w:rFonts w:ascii="Times New Roman" w:hAnsi="Times New Roman" w:cs="Times New Roman"/>
                <w:sz w:val="24"/>
                <w:szCs w:val="24"/>
              </w:rPr>
              <w:t>YES/NO</w:t>
            </w:r>
          </w:p>
        </w:tc>
      </w:tr>
      <w:tr w:rsidR="000B154C" w14:paraId="3D4EBE73" w14:textId="77777777" w:rsidTr="00EE7E47">
        <w:tc>
          <w:tcPr>
            <w:tcW w:w="4536" w:type="dxa"/>
          </w:tcPr>
          <w:p w14:paraId="5046791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Study costings EXCEL sheet.</w:t>
            </w:r>
          </w:p>
        </w:tc>
        <w:tc>
          <w:tcPr>
            <w:tcW w:w="4480" w:type="dxa"/>
          </w:tcPr>
          <w:p w14:paraId="3AA093B1" w14:textId="77777777" w:rsidR="000B154C" w:rsidRDefault="000B154C">
            <w:r w:rsidRPr="003C2770">
              <w:rPr>
                <w:rFonts w:ascii="Times New Roman" w:hAnsi="Times New Roman" w:cs="Times New Roman"/>
                <w:sz w:val="24"/>
                <w:szCs w:val="24"/>
              </w:rPr>
              <w:t>YES/NO</w:t>
            </w:r>
          </w:p>
        </w:tc>
      </w:tr>
    </w:tbl>
    <w:p w14:paraId="10ED10C1" w14:textId="77777777" w:rsidR="000B154C" w:rsidRDefault="000B154C" w:rsidP="006B494F">
      <w:pPr>
        <w:rPr>
          <w:rFonts w:ascii="Times New Roman" w:hAnsi="Times New Roman" w:cs="Times New Roman"/>
          <w:sz w:val="24"/>
          <w:szCs w:val="24"/>
        </w:rPr>
      </w:pPr>
    </w:p>
    <w:p w14:paraId="71A880D2" w14:textId="77777777" w:rsidR="000B154C" w:rsidRPr="00432BFF" w:rsidRDefault="000B154C" w:rsidP="006B494F">
      <w:pPr>
        <w:rPr>
          <w:rFonts w:ascii="Times New Roman" w:hAnsi="Times New Roman" w:cs="Times New Roman"/>
          <w:sz w:val="24"/>
          <w:szCs w:val="24"/>
        </w:rPr>
      </w:pPr>
    </w:p>
    <w:sectPr w:rsidR="000B154C" w:rsidRPr="00432BF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cott, Laura" w:date="2016-09-15T15:46:00Z" w:initials="LS">
    <w:p w14:paraId="03C04448" w14:textId="77777777" w:rsidR="00B37794" w:rsidRDefault="00B37794">
      <w:pPr>
        <w:pStyle w:val="CommentText"/>
      </w:pPr>
      <w:r>
        <w:rPr>
          <w:rStyle w:val="CommentReference"/>
        </w:rPr>
        <w:annotationRef/>
      </w:r>
      <w:r>
        <w:t>Do we need to include this?</w:t>
      </w:r>
    </w:p>
  </w:comment>
  <w:comment w:id="2" w:author="Steve Rogers" w:date="2016-10-30T16:34:00Z" w:initials="SR">
    <w:p w14:paraId="1D8291FB" w14:textId="397F508C" w:rsidR="00280FA2" w:rsidRDefault="00280FA2">
      <w:pPr>
        <w:pStyle w:val="CommentText"/>
      </w:pPr>
      <w:r>
        <w:rPr>
          <w:rStyle w:val="CommentReference"/>
        </w:rPr>
        <w:annotationRef/>
      </w:r>
      <w:r>
        <w:t xml:space="preserve">I think this should stay. We should use this to formulate a list of other potential funding that we can use to signpost members too via the website. Get the applicants to do the research kind of </w:t>
      </w:r>
      <w:proofErr w:type="spellStart"/>
      <w:r>
        <w:t>ting</w:t>
      </w:r>
      <w:proofErr w:type="spellEnd"/>
      <w:r>
        <w:t>.</w:t>
      </w:r>
    </w:p>
  </w:comment>
  <w:comment w:id="4" w:author="Scott, Laura" w:date="2016-09-19T13:45:00Z" w:initials="LS">
    <w:p w14:paraId="02084185" w14:textId="77777777" w:rsidR="00AA02E5" w:rsidRDefault="003B702F">
      <w:pPr>
        <w:pStyle w:val="CommentText"/>
      </w:pPr>
      <w:r>
        <w:rPr>
          <w:rStyle w:val="CommentReference"/>
        </w:rPr>
        <w:annotationRef/>
      </w:r>
      <w:r w:rsidR="00AA02E5">
        <w:t xml:space="preserve">I realise the </w:t>
      </w:r>
      <w:proofErr w:type="spellStart"/>
      <w:r w:rsidR="00AA02E5">
        <w:t>Circ</w:t>
      </w:r>
      <w:proofErr w:type="spellEnd"/>
      <w:r w:rsidR="00AA02E5">
        <w:t xml:space="preserve"> Foundation include these but d</w:t>
      </w:r>
      <w:r>
        <w:t>o we need to</w:t>
      </w:r>
      <w:r w:rsidR="00AA02E5">
        <w:t xml:space="preserve">? </w:t>
      </w:r>
    </w:p>
    <w:p w14:paraId="11C64A1C" w14:textId="77777777" w:rsidR="00AA02E5" w:rsidRDefault="00AA02E5">
      <w:pPr>
        <w:pStyle w:val="CommentText"/>
      </w:pPr>
    </w:p>
    <w:p w14:paraId="7F15CFE3" w14:textId="77777777" w:rsidR="003B702F" w:rsidRDefault="00AA02E5">
      <w:pPr>
        <w:pStyle w:val="CommentText"/>
      </w:pPr>
      <w:r>
        <w:t xml:space="preserve">Would it be sufficient for us if </w:t>
      </w:r>
      <w:r w:rsidR="003B702F">
        <w:t xml:space="preserve">the </w:t>
      </w:r>
      <w:r>
        <w:t>study hav</w:t>
      </w:r>
      <w:r w:rsidR="003B702F">
        <w:t>e been granted Home Office Pro</w:t>
      </w:r>
      <w:r>
        <w:t>ject and Personal Licences? All projects should be reducing animal discomfort, pain, distress and lasting harm and won’t be awarded HO licences without substantial evidence of this.</w:t>
      </w:r>
    </w:p>
  </w:comment>
  <w:comment w:id="5" w:author="Steve Rogers" w:date="2016-10-30T16:36:00Z" w:initials="SR">
    <w:p w14:paraId="6EC22ECB" w14:textId="11947D26" w:rsidR="00EE7E47" w:rsidRDefault="00EE7E47">
      <w:pPr>
        <w:pStyle w:val="CommentText"/>
      </w:pPr>
      <w:r>
        <w:rPr>
          <w:rStyle w:val="CommentReference"/>
        </w:rPr>
        <w:annotationRef/>
      </w:r>
      <w:r>
        <w:t>The SVTGBI has to consider its moral and media image. Asking these two questions will demonstrate that the application is well thought out with an appropriate protocol. It is possible to submit for funding but not yet have a licence. I think these questions should stay to protect the SVTGBIs image and maintain its moral compass.</w:t>
      </w:r>
    </w:p>
  </w:comment>
  <w:comment w:id="7" w:author="Scott, Laura" w:date="2016-09-19T13:39:00Z" w:initials="LS">
    <w:p w14:paraId="02D545C2" w14:textId="77777777" w:rsidR="003B702F" w:rsidRDefault="003B702F">
      <w:pPr>
        <w:pStyle w:val="CommentText"/>
      </w:pPr>
      <w:r>
        <w:rPr>
          <w:rStyle w:val="CommentReference"/>
        </w:rPr>
        <w:annotationRef/>
      </w:r>
      <w:r w:rsidR="00AA02E5">
        <w:t>As above</w:t>
      </w:r>
    </w:p>
  </w:comment>
  <w:comment w:id="8" w:author="Steve Rogers" w:date="2016-10-30T16:37:00Z" w:initials="SR">
    <w:p w14:paraId="09FEB79A" w14:textId="677B74A7" w:rsidR="00EE7E47" w:rsidRDefault="00EE7E47">
      <w:pPr>
        <w:pStyle w:val="CommentText"/>
      </w:pPr>
      <w:r>
        <w:rPr>
          <w:rStyle w:val="CommentReference"/>
        </w:rPr>
        <w:annotationRef/>
      </w:r>
      <w:r>
        <w:t>As above.</w:t>
      </w:r>
    </w:p>
  </w:comment>
  <w:comment w:id="9" w:author="Scott, Laura" w:date="2016-09-15T16:08:00Z" w:initials="LS">
    <w:p w14:paraId="4AE1D48E" w14:textId="77777777" w:rsidR="00A74409" w:rsidRDefault="00A74409">
      <w:pPr>
        <w:pStyle w:val="CommentText"/>
      </w:pPr>
      <w:r>
        <w:rPr>
          <w:rStyle w:val="CommentReference"/>
        </w:rPr>
        <w:annotationRef/>
      </w:r>
      <w:r>
        <w:t>Should we consider electronic signatures?</w:t>
      </w:r>
    </w:p>
  </w:comment>
  <w:comment w:id="10" w:author="Steve Rogers" w:date="2016-10-30T16:39:00Z" w:initials="SR">
    <w:p w14:paraId="5158C284" w14:textId="3B2A2688" w:rsidR="00EE7E47" w:rsidRDefault="00EE7E47">
      <w:pPr>
        <w:pStyle w:val="CommentText"/>
      </w:pPr>
      <w:r>
        <w:rPr>
          <w:rStyle w:val="CommentReference"/>
        </w:rPr>
        <w:annotationRef/>
      </w:r>
      <w:proofErr w:type="spellStart"/>
      <w:r>
        <w:t>Im</w:t>
      </w:r>
      <w:proofErr w:type="spellEnd"/>
      <w:r>
        <w:t xml:space="preserve"> not a fan of electronic signatures. It means that it is possible for applicants to have never had a face to face </w:t>
      </w:r>
      <w:proofErr w:type="spellStart"/>
      <w:r>
        <w:t>meetig</w:t>
      </w:r>
      <w:proofErr w:type="spellEnd"/>
      <w:r>
        <w:t xml:space="preserve"> with the </w:t>
      </w:r>
      <w:proofErr w:type="spellStart"/>
      <w:r>
        <w:t>prople</w:t>
      </w:r>
      <w:proofErr w:type="spellEnd"/>
      <w:r>
        <w:t xml:space="preserve"> signing the form. I agree that the grant should be submitted electronically via a pdf but I think wet signatures encourages best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04448" w15:done="0"/>
  <w15:commentEx w15:paraId="1D8291FB" w15:paraIdParent="03C04448" w15:done="0"/>
  <w15:commentEx w15:paraId="7F15CFE3" w15:done="0"/>
  <w15:commentEx w15:paraId="6EC22ECB" w15:paraIdParent="7F15CFE3" w15:done="0"/>
  <w15:commentEx w15:paraId="02D545C2" w15:done="0"/>
  <w15:commentEx w15:paraId="09FEB79A" w15:paraIdParent="02D545C2" w15:done="0"/>
  <w15:commentEx w15:paraId="4AE1D48E" w15:done="0"/>
  <w15:commentEx w15:paraId="5158C284" w15:paraIdParent="4AE1D4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01BD"/>
    <w:multiLevelType w:val="multilevel"/>
    <w:tmpl w:val="761EBD4A"/>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54632BB"/>
    <w:multiLevelType w:val="hybridMultilevel"/>
    <w:tmpl w:val="005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8875E4"/>
    <w:multiLevelType w:val="hybridMultilevel"/>
    <w:tmpl w:val="62BE7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Rogers">
    <w15:presenceInfo w15:providerId="None" w15:userId="Steve Ro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67"/>
    <w:rsid w:val="0006510E"/>
    <w:rsid w:val="000B154C"/>
    <w:rsid w:val="00152521"/>
    <w:rsid w:val="001677C4"/>
    <w:rsid w:val="001F1648"/>
    <w:rsid w:val="002235E2"/>
    <w:rsid w:val="00280FA2"/>
    <w:rsid w:val="00293C3B"/>
    <w:rsid w:val="002E60A2"/>
    <w:rsid w:val="00354911"/>
    <w:rsid w:val="003B702F"/>
    <w:rsid w:val="00413B4F"/>
    <w:rsid w:val="00432BFF"/>
    <w:rsid w:val="00457E81"/>
    <w:rsid w:val="004735B9"/>
    <w:rsid w:val="004E3A3E"/>
    <w:rsid w:val="005C0FFE"/>
    <w:rsid w:val="006B494F"/>
    <w:rsid w:val="007C2A75"/>
    <w:rsid w:val="0098741B"/>
    <w:rsid w:val="009B5479"/>
    <w:rsid w:val="00A174A7"/>
    <w:rsid w:val="00A2478B"/>
    <w:rsid w:val="00A74409"/>
    <w:rsid w:val="00A76F12"/>
    <w:rsid w:val="00AA02E5"/>
    <w:rsid w:val="00B37794"/>
    <w:rsid w:val="00B74267"/>
    <w:rsid w:val="00B8769E"/>
    <w:rsid w:val="00B87A81"/>
    <w:rsid w:val="00C57585"/>
    <w:rsid w:val="00CE67DE"/>
    <w:rsid w:val="00D10412"/>
    <w:rsid w:val="00D813EE"/>
    <w:rsid w:val="00DB6D9A"/>
    <w:rsid w:val="00E22CB8"/>
    <w:rsid w:val="00E31513"/>
    <w:rsid w:val="00E43861"/>
    <w:rsid w:val="00E730F2"/>
    <w:rsid w:val="00EE7E47"/>
    <w:rsid w:val="00F2448D"/>
    <w:rsid w:val="00F81F81"/>
    <w:rsid w:val="00FB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887"/>
  <w15:docId w15:val="{FDF477FF-4518-4A8C-AC7C-7C36157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qFormat/>
    <w:rsid w:val="00F2448D"/>
    <w:pPr>
      <w:keepNext/>
      <w:spacing w:after="0" w:line="240" w:lineRule="auto"/>
      <w:outlineLvl w:val="1"/>
    </w:pPr>
    <w:rPr>
      <w:rFonts w:ascii="Arial" w:eastAsia="Times New Roman" w:hAnsi="Arial" w:cs="Arial"/>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2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F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448D"/>
    <w:rPr>
      <w:rFonts w:ascii="Arial" w:eastAsia="Times New Roman" w:hAnsi="Arial" w:cs="Arial"/>
      <w:b/>
      <w:bCs/>
      <w:szCs w:val="20"/>
    </w:rPr>
  </w:style>
  <w:style w:type="character" w:styleId="Hyperlink">
    <w:name w:val="Hyperlink"/>
    <w:rsid w:val="00F2448D"/>
    <w:rPr>
      <w:color w:val="0000FF"/>
      <w:u w:val="single"/>
    </w:rPr>
  </w:style>
  <w:style w:type="paragraph" w:styleId="Header">
    <w:name w:val="header"/>
    <w:basedOn w:val="Normal"/>
    <w:link w:val="HeaderChar"/>
    <w:rsid w:val="002E60A2"/>
    <w:pPr>
      <w:tabs>
        <w:tab w:val="center" w:pos="4153"/>
        <w:tab w:val="right" w:pos="8306"/>
      </w:tabs>
      <w:spacing w:after="0" w:line="240" w:lineRule="auto"/>
    </w:pPr>
    <w:rPr>
      <w:rFonts w:ascii="Arial" w:eastAsia="Times New Roman" w:hAnsi="Arial" w:cs="Arial"/>
      <w:szCs w:val="20"/>
    </w:rPr>
  </w:style>
  <w:style w:type="character" w:customStyle="1" w:styleId="HeaderChar">
    <w:name w:val="Header Char"/>
    <w:basedOn w:val="DefaultParagraphFont"/>
    <w:link w:val="Header"/>
    <w:rsid w:val="002E60A2"/>
    <w:rPr>
      <w:rFonts w:ascii="Arial" w:eastAsia="Times New Roman" w:hAnsi="Arial" w:cs="Arial"/>
      <w:szCs w:val="20"/>
    </w:rPr>
  </w:style>
  <w:style w:type="paragraph" w:styleId="ListParagraph">
    <w:name w:val="List Paragraph"/>
    <w:basedOn w:val="Normal"/>
    <w:uiPriority w:val="34"/>
    <w:qFormat/>
    <w:rsid w:val="00152521"/>
    <w:pPr>
      <w:ind w:left="720"/>
      <w:contextualSpacing/>
    </w:pPr>
  </w:style>
  <w:style w:type="paragraph" w:styleId="BalloonText">
    <w:name w:val="Balloon Text"/>
    <w:basedOn w:val="Normal"/>
    <w:link w:val="BalloonTextChar"/>
    <w:uiPriority w:val="99"/>
    <w:semiHidden/>
    <w:unhideWhenUsed/>
    <w:rsid w:val="005C0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FE"/>
    <w:rPr>
      <w:rFonts w:ascii="Tahoma" w:hAnsi="Tahoma" w:cs="Tahoma"/>
      <w:sz w:val="16"/>
      <w:szCs w:val="16"/>
    </w:rPr>
  </w:style>
  <w:style w:type="character" w:styleId="CommentReference">
    <w:name w:val="annotation reference"/>
    <w:basedOn w:val="DefaultParagraphFont"/>
    <w:uiPriority w:val="99"/>
    <w:semiHidden/>
    <w:unhideWhenUsed/>
    <w:rsid w:val="00B37794"/>
    <w:rPr>
      <w:sz w:val="16"/>
      <w:szCs w:val="16"/>
    </w:rPr>
  </w:style>
  <w:style w:type="paragraph" w:styleId="CommentText">
    <w:name w:val="annotation text"/>
    <w:basedOn w:val="Normal"/>
    <w:link w:val="CommentTextChar"/>
    <w:uiPriority w:val="99"/>
    <w:semiHidden/>
    <w:unhideWhenUsed/>
    <w:rsid w:val="00B37794"/>
    <w:pPr>
      <w:spacing w:line="240" w:lineRule="auto"/>
    </w:pPr>
    <w:rPr>
      <w:sz w:val="20"/>
      <w:szCs w:val="20"/>
    </w:rPr>
  </w:style>
  <w:style w:type="character" w:customStyle="1" w:styleId="CommentTextChar">
    <w:name w:val="Comment Text Char"/>
    <w:basedOn w:val="DefaultParagraphFont"/>
    <w:link w:val="CommentText"/>
    <w:uiPriority w:val="99"/>
    <w:semiHidden/>
    <w:rsid w:val="00B37794"/>
    <w:rPr>
      <w:sz w:val="20"/>
      <w:szCs w:val="20"/>
    </w:rPr>
  </w:style>
  <w:style w:type="paragraph" w:styleId="CommentSubject">
    <w:name w:val="annotation subject"/>
    <w:basedOn w:val="CommentText"/>
    <w:next w:val="CommentText"/>
    <w:link w:val="CommentSubjectChar"/>
    <w:uiPriority w:val="99"/>
    <w:semiHidden/>
    <w:unhideWhenUsed/>
    <w:rsid w:val="00B37794"/>
    <w:rPr>
      <w:b/>
      <w:bCs/>
    </w:rPr>
  </w:style>
  <w:style w:type="character" w:customStyle="1" w:styleId="CommentSubjectChar">
    <w:name w:val="Comment Subject Char"/>
    <w:basedOn w:val="CommentTextChar"/>
    <w:link w:val="CommentSubject"/>
    <w:uiPriority w:val="99"/>
    <w:semiHidden/>
    <w:rsid w:val="00B37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27844">
      <w:bodyDiv w:val="1"/>
      <w:marLeft w:val="0"/>
      <w:marRight w:val="0"/>
      <w:marTop w:val="0"/>
      <w:marBottom w:val="0"/>
      <w:divBdr>
        <w:top w:val="none" w:sz="0" w:space="0" w:color="auto"/>
        <w:left w:val="none" w:sz="0" w:space="0" w:color="auto"/>
        <w:bottom w:val="none" w:sz="0" w:space="0" w:color="auto"/>
        <w:right w:val="none" w:sz="0" w:space="0" w:color="auto"/>
      </w:divBdr>
    </w:div>
    <w:div w:id="20468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olled-trials.com" TargetMode="Externa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svtgb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Steve Rogers</cp:lastModifiedBy>
  <cp:revision>3</cp:revision>
  <cp:lastPrinted>2016-08-15T09:20:00Z</cp:lastPrinted>
  <dcterms:created xsi:type="dcterms:W3CDTF">2016-10-30T16:18:00Z</dcterms:created>
  <dcterms:modified xsi:type="dcterms:W3CDTF">2016-10-30T16:41:00Z</dcterms:modified>
</cp:coreProperties>
</file>