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DCB80" w14:textId="77777777" w:rsidR="002358F9" w:rsidRDefault="00395858" w:rsidP="00395858">
      <w:pPr>
        <w:jc w:val="center"/>
        <w:rPr>
          <w:rFonts w:ascii="Arial" w:hAnsi="Arial" w:cs="Arial"/>
          <w:b/>
          <w:sz w:val="24"/>
          <w:szCs w:val="24"/>
          <w:u w:val="single"/>
        </w:rPr>
      </w:pPr>
      <w:r>
        <w:rPr>
          <w:rFonts w:ascii="Arial" w:hAnsi="Arial" w:cs="Arial"/>
          <w:b/>
          <w:sz w:val="24"/>
          <w:szCs w:val="24"/>
          <w:u w:val="single"/>
        </w:rPr>
        <w:t>IQIPS</w:t>
      </w:r>
      <w:r w:rsidR="00FA6837">
        <w:rPr>
          <w:rFonts w:ascii="Arial" w:hAnsi="Arial" w:cs="Arial"/>
          <w:b/>
          <w:sz w:val="24"/>
          <w:szCs w:val="24"/>
          <w:u w:val="single"/>
        </w:rPr>
        <w:t xml:space="preserve"> – including </w:t>
      </w:r>
      <w:r w:rsidR="00C54719">
        <w:rPr>
          <w:rFonts w:ascii="Arial" w:hAnsi="Arial" w:cs="Arial"/>
          <w:b/>
          <w:sz w:val="24"/>
          <w:szCs w:val="24"/>
          <w:u w:val="single"/>
        </w:rPr>
        <w:t xml:space="preserve">April </w:t>
      </w:r>
      <w:r w:rsidR="00FA6837">
        <w:rPr>
          <w:rFonts w:ascii="Arial" w:hAnsi="Arial" w:cs="Arial"/>
          <w:b/>
          <w:sz w:val="24"/>
          <w:szCs w:val="24"/>
          <w:u w:val="single"/>
        </w:rPr>
        <w:t>2021 update</w:t>
      </w:r>
    </w:p>
    <w:p w14:paraId="3B04E8C2" w14:textId="77777777" w:rsidR="00FA6837" w:rsidRPr="00FA6837" w:rsidRDefault="00FA6837" w:rsidP="000E1A0E">
      <w:pPr>
        <w:pStyle w:val="NormalWeb"/>
        <w:shd w:val="clear" w:color="auto" w:fill="FFFFFF"/>
        <w:rPr>
          <w:rFonts w:ascii="Arial" w:hAnsi="Arial" w:cs="Arial"/>
          <w:sz w:val="23"/>
          <w:szCs w:val="23"/>
          <w:u w:val="single"/>
        </w:rPr>
      </w:pPr>
      <w:r>
        <w:rPr>
          <w:rFonts w:ascii="Arial" w:hAnsi="Arial" w:cs="Arial"/>
          <w:sz w:val="23"/>
          <w:szCs w:val="23"/>
          <w:u w:val="single"/>
        </w:rPr>
        <w:t>Introduction</w:t>
      </w:r>
    </w:p>
    <w:p w14:paraId="3F55C66B" w14:textId="1D4DB479" w:rsidR="00FA6837" w:rsidRDefault="000E1A0E" w:rsidP="000E1A0E">
      <w:pPr>
        <w:pStyle w:val="NormalWeb"/>
        <w:shd w:val="clear" w:color="auto" w:fill="FFFFFF"/>
        <w:rPr>
          <w:rFonts w:ascii="Arial" w:hAnsi="Arial" w:cs="Arial"/>
          <w:sz w:val="23"/>
          <w:szCs w:val="23"/>
        </w:rPr>
      </w:pPr>
      <w:r>
        <w:rPr>
          <w:rFonts w:ascii="Arial" w:hAnsi="Arial" w:cs="Arial"/>
          <w:sz w:val="23"/>
          <w:szCs w:val="23"/>
        </w:rPr>
        <w:t xml:space="preserve">The Improving Quality in Physiological Diagnostic Services (IQIPS) accreditation scheme is available throughout the UK and continues to be strongly endorsed by NHS England and  recognised </w:t>
      </w:r>
      <w:r w:rsidR="00233A7E">
        <w:rPr>
          <w:rFonts w:ascii="Arial" w:hAnsi="Arial" w:cs="Arial"/>
          <w:sz w:val="23"/>
          <w:szCs w:val="23"/>
        </w:rPr>
        <w:t xml:space="preserve">in a </w:t>
      </w:r>
      <w:hyperlink r:id="rId4" w:history="1">
        <w:r w:rsidR="00233A7E" w:rsidRPr="00233A7E">
          <w:rPr>
            <w:rStyle w:val="Hyperlink"/>
            <w:rFonts w:ascii="Arial" w:hAnsi="Arial" w:cs="Arial"/>
            <w:sz w:val="23"/>
            <w:szCs w:val="23"/>
          </w:rPr>
          <w:t>position statement</w:t>
        </w:r>
      </w:hyperlink>
      <w:r w:rsidR="00233A7E">
        <w:rPr>
          <w:rFonts w:ascii="Arial" w:hAnsi="Arial" w:cs="Arial"/>
          <w:sz w:val="23"/>
          <w:szCs w:val="23"/>
        </w:rPr>
        <w:t xml:space="preserve"> </w:t>
      </w:r>
      <w:r>
        <w:rPr>
          <w:rFonts w:ascii="Arial" w:hAnsi="Arial" w:cs="Arial"/>
          <w:sz w:val="23"/>
          <w:szCs w:val="23"/>
        </w:rPr>
        <w:t>by commissioners and the CQC as a marker of quality</w:t>
      </w:r>
      <w:ins w:id="0" w:author="Walker Joanne - Chief Clinical Vascular Scientist" w:date="2021-03-19T13:26:00Z">
        <w:r w:rsidR="00233A7E" w:rsidRPr="001B40BC">
          <w:rPr>
            <w:rFonts w:ascii="Arial" w:hAnsi="Arial" w:cs="Arial"/>
            <w:sz w:val="23"/>
            <w:szCs w:val="23"/>
            <w:vertAlign w:val="superscript"/>
          </w:rPr>
          <w:t>1</w:t>
        </w:r>
      </w:ins>
      <w:r>
        <w:rPr>
          <w:rFonts w:ascii="Arial" w:hAnsi="Arial" w:cs="Arial"/>
          <w:sz w:val="23"/>
          <w:szCs w:val="23"/>
        </w:rPr>
        <w:t xml:space="preserve">. </w:t>
      </w:r>
      <w:r w:rsidR="00FA6837">
        <w:rPr>
          <w:rFonts w:ascii="Arial" w:hAnsi="Arial" w:cs="Arial"/>
          <w:sz w:val="23"/>
          <w:szCs w:val="23"/>
        </w:rPr>
        <w:t xml:space="preserve">The SVT endorses IQIPS accreditation and encourages services to engage in the process of quality improvement and work towards achievement of IQIPS accreditation. </w:t>
      </w:r>
      <w:r>
        <w:rPr>
          <w:rFonts w:ascii="Arial" w:hAnsi="Arial" w:cs="Arial"/>
          <w:sz w:val="23"/>
          <w:szCs w:val="23"/>
        </w:rPr>
        <w:t xml:space="preserve">Patients are </w:t>
      </w:r>
      <w:r w:rsidR="00FA6837">
        <w:rPr>
          <w:rFonts w:ascii="Arial" w:hAnsi="Arial" w:cs="Arial"/>
          <w:sz w:val="23"/>
          <w:szCs w:val="23"/>
        </w:rPr>
        <w:t xml:space="preserve">also </w:t>
      </w:r>
      <w:r>
        <w:rPr>
          <w:rFonts w:ascii="Arial" w:hAnsi="Arial" w:cs="Arial"/>
          <w:sz w:val="23"/>
          <w:szCs w:val="23"/>
        </w:rPr>
        <w:t xml:space="preserve">encouraged to find out whether their local services are </w:t>
      </w:r>
      <w:hyperlink r:id="rId5" w:history="1">
        <w:r w:rsidRPr="00233A7E">
          <w:rPr>
            <w:rStyle w:val="Hyperlink"/>
            <w:rFonts w:ascii="Arial" w:hAnsi="Arial" w:cs="Arial"/>
            <w:sz w:val="23"/>
            <w:szCs w:val="23"/>
          </w:rPr>
          <w:t>accredited</w:t>
        </w:r>
      </w:hyperlink>
      <w:r w:rsidR="00233A7E" w:rsidRPr="001B40BC">
        <w:rPr>
          <w:rFonts w:ascii="Arial" w:hAnsi="Arial" w:cs="Arial"/>
          <w:sz w:val="23"/>
          <w:szCs w:val="23"/>
          <w:vertAlign w:val="superscript"/>
        </w:rPr>
        <w:t>2</w:t>
      </w:r>
      <w:r w:rsidR="00233A7E">
        <w:rPr>
          <w:rFonts w:ascii="Arial" w:hAnsi="Arial" w:cs="Arial"/>
          <w:sz w:val="23"/>
          <w:szCs w:val="23"/>
        </w:rPr>
        <w:t>.</w:t>
      </w:r>
      <w:r>
        <w:rPr>
          <w:rFonts w:ascii="Arial" w:hAnsi="Arial" w:cs="Arial"/>
          <w:sz w:val="23"/>
          <w:szCs w:val="23"/>
        </w:rPr>
        <w:t xml:space="preserve"> </w:t>
      </w:r>
      <w:moveFromRangeStart w:id="1" w:author="Walker Joanne - Chief Clinical Vascular Scientist" w:date="2021-03-19T13:30:00Z" w:name="move67053055"/>
      <w:moveFrom w:id="2" w:author="Walker Joanne - Chief Clinical Vascular Scientist" w:date="2021-03-19T13:30:00Z">
        <w:r w:rsidR="00D82F49" w:rsidDel="00233A7E">
          <w:fldChar w:fldCharType="begin"/>
        </w:r>
        <w:r w:rsidR="00D82F49" w:rsidDel="00233A7E">
          <w:instrText xml:space="preserve"> HYPERLINK "https://www.ukas.com/download/brochures/Providing-Confidence-in-your-Healthcare-Provision-UKAS-B27-8-2017_2.pdf" </w:instrText>
        </w:r>
        <w:r w:rsidR="00D82F49" w:rsidDel="00233A7E">
          <w:fldChar w:fldCharType="separate"/>
        </w:r>
        <w:r w:rsidDel="00233A7E">
          <w:rPr>
            <w:rStyle w:val="Hyperlink"/>
            <w:rFonts w:ascii="Arial" w:hAnsi="Arial" w:cs="Arial"/>
            <w:sz w:val="23"/>
            <w:szCs w:val="23"/>
          </w:rPr>
          <w:t>https://www.ukas.com/download/brochures/Providing-Confidence-in-your-Healthcare-Provision-UKAS-B27-8-2017_2.pdf</w:t>
        </w:r>
        <w:r w:rsidR="00D82F49" w:rsidDel="00233A7E">
          <w:rPr>
            <w:rStyle w:val="Hyperlink"/>
            <w:rFonts w:ascii="Arial" w:hAnsi="Arial" w:cs="Arial"/>
            <w:sz w:val="23"/>
            <w:szCs w:val="23"/>
          </w:rPr>
          <w:fldChar w:fldCharType="end"/>
        </w:r>
      </w:moveFrom>
      <w:moveFromRangeEnd w:id="1"/>
    </w:p>
    <w:p w14:paraId="57A9AB14" w14:textId="5FE68DCF" w:rsidR="00036F86" w:rsidRDefault="000E1A0E" w:rsidP="000E1A0E">
      <w:pPr>
        <w:pStyle w:val="NormalWeb"/>
        <w:shd w:val="clear" w:color="auto" w:fill="FFFFFF"/>
        <w:rPr>
          <w:rFonts w:ascii="Arial" w:hAnsi="Arial" w:cs="Arial"/>
          <w:sz w:val="23"/>
          <w:szCs w:val="23"/>
        </w:rPr>
      </w:pPr>
      <w:r>
        <w:rPr>
          <w:rFonts w:ascii="Arial" w:hAnsi="Arial" w:cs="Arial"/>
          <w:sz w:val="23"/>
          <w:szCs w:val="23"/>
        </w:rPr>
        <w:t>The IQIPS Accreditation scheme</w:t>
      </w:r>
      <w:r w:rsidR="00233A7E" w:rsidRPr="001B40BC">
        <w:rPr>
          <w:rFonts w:ascii="Arial" w:hAnsi="Arial" w:cs="Arial"/>
          <w:sz w:val="23"/>
          <w:szCs w:val="23"/>
          <w:vertAlign w:val="superscript"/>
        </w:rPr>
        <w:t>3</w:t>
      </w:r>
      <w:r>
        <w:rPr>
          <w:rFonts w:ascii="Arial" w:hAnsi="Arial" w:cs="Arial"/>
          <w:sz w:val="23"/>
          <w:szCs w:val="23"/>
        </w:rPr>
        <w:t xml:space="preserve"> </w:t>
      </w:r>
      <w:del w:id="3" w:author="Walker Joanne - Chief Clinical Vascular Scientist" w:date="2021-03-19T13:49:00Z">
        <w:r w:rsidDel="00D82F49">
          <w:rPr>
            <w:rFonts w:ascii="Arial" w:hAnsi="Arial" w:cs="Arial"/>
            <w:sz w:val="23"/>
            <w:szCs w:val="23"/>
          </w:rPr>
          <w:delText> </w:delText>
        </w:r>
      </w:del>
      <w:r>
        <w:rPr>
          <w:rFonts w:ascii="Arial" w:hAnsi="Arial" w:cs="Arial"/>
          <w:sz w:val="23"/>
          <w:szCs w:val="23"/>
        </w:rPr>
        <w:t xml:space="preserve">is hosted by the </w:t>
      </w:r>
      <w:ins w:id="4" w:author="Walker Joanne - Chief Clinical Vascular Scientist" w:date="2021-03-19T13:31:00Z">
        <w:r w:rsidR="00233A7E">
          <w:rPr>
            <w:rFonts w:ascii="Arial" w:hAnsi="Arial" w:cs="Arial"/>
            <w:sz w:val="23"/>
            <w:szCs w:val="23"/>
          </w:rPr>
          <w:fldChar w:fldCharType="begin"/>
        </w:r>
        <w:r w:rsidR="00233A7E">
          <w:rPr>
            <w:rFonts w:ascii="Arial" w:hAnsi="Arial" w:cs="Arial"/>
            <w:sz w:val="23"/>
            <w:szCs w:val="23"/>
          </w:rPr>
          <w:instrText xml:space="preserve"> HYPERLINK "https://www.ukas.com/services/accreditation-services/physiological-services-accreditation-iqips/" </w:instrText>
        </w:r>
        <w:r w:rsidR="00233A7E">
          <w:rPr>
            <w:rFonts w:ascii="Arial" w:hAnsi="Arial" w:cs="Arial"/>
            <w:sz w:val="23"/>
            <w:szCs w:val="23"/>
          </w:rPr>
          <w:fldChar w:fldCharType="separate"/>
        </w:r>
        <w:r w:rsidRPr="00233A7E">
          <w:rPr>
            <w:rStyle w:val="Hyperlink"/>
            <w:rFonts w:ascii="Arial" w:hAnsi="Arial" w:cs="Arial"/>
            <w:sz w:val="23"/>
            <w:szCs w:val="23"/>
          </w:rPr>
          <w:t>United Kingdo</w:t>
        </w:r>
        <w:r w:rsidR="00D47062" w:rsidRPr="00233A7E">
          <w:rPr>
            <w:rStyle w:val="Hyperlink"/>
            <w:rFonts w:ascii="Arial" w:hAnsi="Arial" w:cs="Arial"/>
            <w:sz w:val="23"/>
            <w:szCs w:val="23"/>
          </w:rPr>
          <w:t>m</w:t>
        </w:r>
        <w:r w:rsidRPr="00233A7E">
          <w:rPr>
            <w:rStyle w:val="Hyperlink"/>
            <w:rFonts w:ascii="Arial" w:hAnsi="Arial" w:cs="Arial"/>
            <w:sz w:val="23"/>
            <w:szCs w:val="23"/>
          </w:rPr>
          <w:t xml:space="preserve"> Accreditation Service (UKAS)</w:t>
        </w:r>
        <w:r w:rsidR="00233A7E">
          <w:rPr>
            <w:rFonts w:ascii="Arial" w:hAnsi="Arial" w:cs="Arial"/>
            <w:sz w:val="23"/>
            <w:szCs w:val="23"/>
          </w:rPr>
          <w:fldChar w:fldCharType="end"/>
        </w:r>
      </w:ins>
      <w:r>
        <w:rPr>
          <w:rFonts w:ascii="Arial" w:hAnsi="Arial" w:cs="Arial"/>
          <w:sz w:val="23"/>
          <w:szCs w:val="23"/>
        </w:rPr>
        <w:t xml:space="preserve"> </w:t>
      </w:r>
      <w:del w:id="5" w:author="Walker Joanne - Chief Clinical Vascular Scientist" w:date="2021-03-19T13:32:00Z">
        <w:r w:rsidR="00D82F49" w:rsidDel="0040769C">
          <w:fldChar w:fldCharType="begin"/>
        </w:r>
        <w:r w:rsidR="00D82F49" w:rsidDel="0040769C">
          <w:delInstrText xml:space="preserve"> HYPERLINK "https://www.ukas.com/services/accreditation-services/physiological-services-accreditation-iqips/" </w:delInstrText>
        </w:r>
        <w:r w:rsidR="00D82F49" w:rsidDel="0040769C">
          <w:fldChar w:fldCharType="separate"/>
        </w:r>
        <w:r w:rsidDel="0040769C">
          <w:rPr>
            <w:rStyle w:val="Hyperlink"/>
            <w:rFonts w:ascii="Arial" w:hAnsi="Arial" w:cs="Arial"/>
            <w:sz w:val="23"/>
            <w:szCs w:val="23"/>
          </w:rPr>
          <w:delText>https://www.ukas.com/services/accreditation-services/physiological-services-accreditation-iqips/</w:delText>
        </w:r>
        <w:r w:rsidR="00D82F49" w:rsidDel="0040769C">
          <w:rPr>
            <w:rStyle w:val="Hyperlink"/>
            <w:rFonts w:ascii="Arial" w:hAnsi="Arial" w:cs="Arial"/>
            <w:sz w:val="23"/>
            <w:szCs w:val="23"/>
          </w:rPr>
          <w:fldChar w:fldCharType="end"/>
        </w:r>
        <w:r w:rsidDel="0040769C">
          <w:rPr>
            <w:rFonts w:ascii="Arial" w:hAnsi="Arial" w:cs="Arial"/>
            <w:sz w:val="23"/>
            <w:szCs w:val="23"/>
          </w:rPr>
          <w:delText xml:space="preserve"> </w:delText>
        </w:r>
      </w:del>
      <w:r>
        <w:rPr>
          <w:rFonts w:ascii="Arial" w:hAnsi="Arial" w:cs="Arial"/>
          <w:sz w:val="23"/>
          <w:szCs w:val="23"/>
        </w:rPr>
        <w:t xml:space="preserve">who are advised by a Clinical Advisory Group consisting of members from the relevant Physiological discipline specific Professional bodies. The SVT representative is currently </w:t>
      </w:r>
      <w:ins w:id="6" w:author="Walker Joanne - Chief Clinical Vascular Scientist" w:date="2021-03-19T13:33:00Z">
        <w:r w:rsidR="0040769C">
          <w:rPr>
            <w:rFonts w:ascii="Arial" w:hAnsi="Arial" w:cs="Arial"/>
            <w:sz w:val="23"/>
            <w:szCs w:val="23"/>
          </w:rPr>
          <w:fldChar w:fldCharType="begin"/>
        </w:r>
      </w:ins>
      <w:r w:rsidR="003F31B6">
        <w:rPr>
          <w:rFonts w:ascii="Arial" w:hAnsi="Arial" w:cs="Arial"/>
          <w:sz w:val="23"/>
          <w:szCs w:val="23"/>
        </w:rPr>
        <w:instrText>HYPERLINK "mailto:SVT%20PSC%20%3csvt.professionalstandards@gmail.com%3e"</w:instrText>
      </w:r>
      <w:r w:rsidR="003F31B6">
        <w:rPr>
          <w:rFonts w:ascii="Arial" w:hAnsi="Arial" w:cs="Arial"/>
          <w:sz w:val="23"/>
          <w:szCs w:val="23"/>
        </w:rPr>
      </w:r>
      <w:ins w:id="7" w:author="Walker Joanne - Chief Clinical Vascular Scientist" w:date="2021-03-19T13:33:00Z">
        <w:r w:rsidR="0040769C">
          <w:rPr>
            <w:rFonts w:ascii="Arial" w:hAnsi="Arial" w:cs="Arial"/>
            <w:sz w:val="23"/>
            <w:szCs w:val="23"/>
          </w:rPr>
          <w:fldChar w:fldCharType="separate"/>
        </w:r>
        <w:r w:rsidRPr="0040769C">
          <w:rPr>
            <w:rStyle w:val="Hyperlink"/>
            <w:rFonts w:ascii="Arial" w:hAnsi="Arial" w:cs="Arial"/>
            <w:sz w:val="23"/>
            <w:szCs w:val="23"/>
          </w:rPr>
          <w:t>Alison C</w:t>
        </w:r>
        <w:r w:rsidRPr="0040769C">
          <w:rPr>
            <w:rStyle w:val="Hyperlink"/>
            <w:rFonts w:ascii="Arial" w:hAnsi="Arial" w:cs="Arial"/>
            <w:sz w:val="23"/>
            <w:szCs w:val="23"/>
          </w:rPr>
          <w:t>h</w:t>
        </w:r>
        <w:r w:rsidRPr="0040769C">
          <w:rPr>
            <w:rStyle w:val="Hyperlink"/>
            <w:rFonts w:ascii="Arial" w:hAnsi="Arial" w:cs="Arial"/>
            <w:sz w:val="23"/>
            <w:szCs w:val="23"/>
          </w:rPr>
          <w:t>a</w:t>
        </w:r>
        <w:r w:rsidRPr="0040769C">
          <w:rPr>
            <w:rStyle w:val="Hyperlink"/>
            <w:rFonts w:ascii="Arial" w:hAnsi="Arial" w:cs="Arial"/>
            <w:sz w:val="23"/>
            <w:szCs w:val="23"/>
          </w:rPr>
          <w:t>rig</w:t>
        </w:r>
        <w:r w:rsidR="0040769C">
          <w:rPr>
            <w:rFonts w:ascii="Arial" w:hAnsi="Arial" w:cs="Arial"/>
            <w:sz w:val="23"/>
            <w:szCs w:val="23"/>
          </w:rPr>
          <w:fldChar w:fldCharType="end"/>
        </w:r>
      </w:ins>
      <w:del w:id="8" w:author="Walker Joanne - Chief Clinical Vascular Scientist" w:date="2021-03-19T13:34:00Z">
        <w:r w:rsidDel="0040769C">
          <w:rPr>
            <w:rFonts w:ascii="Arial" w:hAnsi="Arial" w:cs="Arial"/>
            <w:sz w:val="23"/>
            <w:szCs w:val="23"/>
          </w:rPr>
          <w:delText xml:space="preserve"> </w:delText>
        </w:r>
        <w:r w:rsidR="00D82F49" w:rsidDel="0040769C">
          <w:fldChar w:fldCharType="begin"/>
        </w:r>
        <w:r w:rsidR="00D82F49" w:rsidDel="0040769C">
          <w:delInstrText xml:space="preserve"> HYPERLINK "mailto:Alison.charig@porthosp.nhs.uk" </w:delInstrText>
        </w:r>
        <w:r w:rsidR="00D82F49" w:rsidDel="0040769C">
          <w:fldChar w:fldCharType="separate"/>
        </w:r>
        <w:r w:rsidDel="0040769C">
          <w:rPr>
            <w:rStyle w:val="Hyperlink"/>
            <w:rFonts w:ascii="Arial" w:hAnsi="Arial" w:cs="Arial"/>
            <w:sz w:val="23"/>
            <w:szCs w:val="23"/>
          </w:rPr>
          <w:delText>Alison.charig@porthosp.nhs.uk</w:delText>
        </w:r>
        <w:r w:rsidR="00D82F49" w:rsidDel="0040769C">
          <w:rPr>
            <w:rStyle w:val="Hyperlink"/>
            <w:rFonts w:ascii="Arial" w:hAnsi="Arial" w:cs="Arial"/>
            <w:sz w:val="23"/>
            <w:szCs w:val="23"/>
          </w:rPr>
          <w:fldChar w:fldCharType="end"/>
        </w:r>
      </w:del>
      <w:ins w:id="9" w:author="Walker Joanne - Chief Clinical Vascular Scientist" w:date="2021-03-19T13:34:00Z">
        <w:r w:rsidR="0040769C" w:rsidRPr="0040769C">
          <w:rPr>
            <w:vertAlign w:val="superscript"/>
            <w:rPrChange w:id="10" w:author="Walker Joanne - Chief Clinical Vascular Scientist" w:date="2021-03-19T13:34:00Z">
              <w:rPr/>
            </w:rPrChange>
          </w:rPr>
          <w:fldChar w:fldCharType="begin"/>
        </w:r>
        <w:r w:rsidR="0040769C" w:rsidRPr="0040769C">
          <w:rPr>
            <w:vertAlign w:val="superscript"/>
            <w:rPrChange w:id="11" w:author="Walker Joanne - Chief Clinical Vascular Scientist" w:date="2021-03-19T13:34:00Z">
              <w:rPr/>
            </w:rPrChange>
          </w:rPr>
          <w:instrText xml:space="preserve"> HYPERLINK "mailto:Alison.charig@porthosp.nhs.uk" </w:instrText>
        </w:r>
        <w:r w:rsidR="0040769C" w:rsidRPr="0040769C">
          <w:rPr>
            <w:vertAlign w:val="superscript"/>
            <w:rPrChange w:id="12" w:author="Walker Joanne - Chief Clinical Vascular Scientist" w:date="2021-03-19T13:34:00Z">
              <w:rPr>
                <w:rStyle w:val="Hyperlink"/>
                <w:rFonts w:ascii="Arial" w:hAnsi="Arial" w:cs="Arial"/>
                <w:sz w:val="23"/>
                <w:szCs w:val="23"/>
              </w:rPr>
            </w:rPrChange>
          </w:rPr>
          <w:fldChar w:fldCharType="separate"/>
        </w:r>
        <w:r w:rsidR="0040769C" w:rsidRPr="0040769C">
          <w:rPr>
            <w:rStyle w:val="Hyperlink"/>
            <w:rFonts w:ascii="Arial" w:hAnsi="Arial" w:cs="Arial"/>
            <w:sz w:val="23"/>
            <w:szCs w:val="23"/>
            <w:vertAlign w:val="superscript"/>
            <w:rPrChange w:id="13" w:author="Walker Joanne - Chief Clinical Vascular Scientist" w:date="2021-03-19T13:34:00Z">
              <w:rPr>
                <w:rStyle w:val="Hyperlink"/>
                <w:rFonts w:ascii="Arial" w:hAnsi="Arial" w:cs="Arial"/>
                <w:sz w:val="23"/>
                <w:szCs w:val="23"/>
              </w:rPr>
            </w:rPrChange>
          </w:rPr>
          <w:t>4</w:t>
        </w:r>
        <w:r w:rsidR="0040769C" w:rsidRPr="0040769C">
          <w:rPr>
            <w:rStyle w:val="Hyperlink"/>
            <w:rFonts w:ascii="Arial" w:hAnsi="Arial" w:cs="Arial"/>
            <w:sz w:val="23"/>
            <w:szCs w:val="23"/>
            <w:vertAlign w:val="superscript"/>
            <w:rPrChange w:id="14" w:author="Walker Joanne - Chief Clinical Vascular Scientist" w:date="2021-03-19T13:34:00Z">
              <w:rPr>
                <w:rStyle w:val="Hyperlink"/>
                <w:rFonts w:ascii="Arial" w:hAnsi="Arial" w:cs="Arial"/>
                <w:sz w:val="23"/>
                <w:szCs w:val="23"/>
              </w:rPr>
            </w:rPrChange>
          </w:rPr>
          <w:fldChar w:fldCharType="end"/>
        </w:r>
      </w:ins>
      <w:r w:rsidR="00FA6837">
        <w:rPr>
          <w:rFonts w:ascii="Arial" w:hAnsi="Arial" w:cs="Arial"/>
          <w:sz w:val="23"/>
          <w:szCs w:val="23"/>
        </w:rPr>
        <w:t xml:space="preserve"> . </w:t>
      </w:r>
    </w:p>
    <w:p w14:paraId="58A9D2BB" w14:textId="671C3C11" w:rsidR="000E1A0E" w:rsidRDefault="00FA6837" w:rsidP="000E1A0E">
      <w:pPr>
        <w:pStyle w:val="NormalWeb"/>
        <w:shd w:val="clear" w:color="auto" w:fill="FFFFFF"/>
        <w:rPr>
          <w:rFonts w:ascii="Arial" w:hAnsi="Arial" w:cs="Arial"/>
          <w:sz w:val="23"/>
          <w:szCs w:val="23"/>
        </w:rPr>
      </w:pPr>
      <w:r>
        <w:rPr>
          <w:rFonts w:ascii="Arial" w:hAnsi="Arial" w:cs="Arial"/>
          <w:sz w:val="23"/>
          <w:szCs w:val="23"/>
        </w:rPr>
        <w:t xml:space="preserve">An </w:t>
      </w:r>
      <w:ins w:id="15" w:author="Walker Joanne - Chief Clinical Vascular Scientist" w:date="2021-03-19T13:35:00Z">
        <w:r w:rsidR="0040769C">
          <w:rPr>
            <w:rFonts w:ascii="Arial" w:hAnsi="Arial" w:cs="Arial"/>
            <w:sz w:val="23"/>
            <w:szCs w:val="23"/>
          </w:rPr>
          <w:fldChar w:fldCharType="begin"/>
        </w:r>
        <w:r w:rsidR="0040769C">
          <w:rPr>
            <w:rFonts w:ascii="Arial" w:hAnsi="Arial" w:cs="Arial"/>
            <w:sz w:val="23"/>
            <w:szCs w:val="23"/>
          </w:rPr>
          <w:instrText xml:space="preserve"> HYPERLINK "https://www.ukas.com/find-an-organisation/browse-by-category/?cat=300" </w:instrText>
        </w:r>
        <w:r w:rsidR="0040769C">
          <w:rPr>
            <w:rFonts w:ascii="Arial" w:hAnsi="Arial" w:cs="Arial"/>
            <w:sz w:val="23"/>
            <w:szCs w:val="23"/>
          </w:rPr>
          <w:fldChar w:fldCharType="separate"/>
        </w:r>
        <w:r w:rsidRPr="0040769C">
          <w:rPr>
            <w:rStyle w:val="Hyperlink"/>
            <w:rFonts w:ascii="Arial" w:hAnsi="Arial" w:cs="Arial"/>
            <w:sz w:val="23"/>
            <w:szCs w:val="23"/>
          </w:rPr>
          <w:t>up-to-date list</w:t>
        </w:r>
        <w:r w:rsidR="0040769C">
          <w:rPr>
            <w:rFonts w:ascii="Arial" w:hAnsi="Arial" w:cs="Arial"/>
            <w:sz w:val="23"/>
            <w:szCs w:val="23"/>
          </w:rPr>
          <w:fldChar w:fldCharType="end"/>
        </w:r>
      </w:ins>
      <w:r>
        <w:rPr>
          <w:rFonts w:ascii="Arial" w:hAnsi="Arial" w:cs="Arial"/>
          <w:sz w:val="23"/>
          <w:szCs w:val="23"/>
        </w:rPr>
        <w:t xml:space="preserve"> of Vascular Diagnostic Services who hold IQIPS accreditation can be accessed on the UKAS website</w:t>
      </w:r>
      <w:ins w:id="16" w:author="Walker Joanne - Chief Clinical Vascular Scientist" w:date="2021-03-19T13:34:00Z">
        <w:r w:rsidR="0040769C" w:rsidRPr="0040769C">
          <w:rPr>
            <w:rFonts w:ascii="Arial" w:hAnsi="Arial" w:cs="Arial"/>
            <w:sz w:val="23"/>
            <w:szCs w:val="23"/>
            <w:vertAlign w:val="superscript"/>
            <w:rPrChange w:id="17" w:author="Walker Joanne - Chief Clinical Vascular Scientist" w:date="2021-03-19T13:35:00Z">
              <w:rPr>
                <w:rFonts w:ascii="Arial" w:hAnsi="Arial" w:cs="Arial"/>
                <w:sz w:val="23"/>
                <w:szCs w:val="23"/>
              </w:rPr>
            </w:rPrChange>
          </w:rPr>
          <w:t>5</w:t>
        </w:r>
      </w:ins>
      <w:r>
        <w:rPr>
          <w:rFonts w:ascii="Arial" w:hAnsi="Arial" w:cs="Arial"/>
          <w:sz w:val="23"/>
          <w:szCs w:val="23"/>
        </w:rPr>
        <w:t xml:space="preserve"> </w:t>
      </w:r>
      <w:del w:id="18" w:author="Walker Joanne - Chief Clinical Vascular Scientist" w:date="2021-03-19T13:35:00Z">
        <w:r w:rsidR="00D82F49" w:rsidDel="0040769C">
          <w:fldChar w:fldCharType="begin"/>
        </w:r>
        <w:r w:rsidR="00D82F49" w:rsidDel="0040769C">
          <w:delInstrText xml:space="preserve"> HYPERLINK "https://www.ukas.com/find-an-organisation/browse-by-category/?cat=300" </w:delInstrText>
        </w:r>
        <w:r w:rsidR="00D82F49" w:rsidDel="0040769C">
          <w:fldChar w:fldCharType="separate"/>
        </w:r>
        <w:r w:rsidRPr="00DA4E7B" w:rsidDel="0040769C">
          <w:rPr>
            <w:rStyle w:val="Hyperlink"/>
            <w:rFonts w:ascii="Arial" w:hAnsi="Arial" w:cs="Arial"/>
            <w:sz w:val="23"/>
            <w:szCs w:val="23"/>
          </w:rPr>
          <w:delText>https://www.ukas.com/find-an-organisation/browse-by-category/?cat=300</w:delText>
        </w:r>
        <w:r w:rsidR="00D82F49" w:rsidDel="0040769C">
          <w:rPr>
            <w:rStyle w:val="Hyperlink"/>
            <w:rFonts w:ascii="Arial" w:hAnsi="Arial" w:cs="Arial"/>
            <w:sz w:val="23"/>
            <w:szCs w:val="23"/>
          </w:rPr>
          <w:fldChar w:fldCharType="end"/>
        </w:r>
      </w:del>
    </w:p>
    <w:p w14:paraId="0606444D" w14:textId="77777777" w:rsidR="00FA6837" w:rsidRPr="00835779" w:rsidRDefault="00835779" w:rsidP="000E1A0E">
      <w:pPr>
        <w:pStyle w:val="NormalWeb"/>
        <w:shd w:val="clear" w:color="auto" w:fill="FFFFFF"/>
        <w:rPr>
          <w:rFonts w:ascii="Arial" w:hAnsi="Arial" w:cs="Arial"/>
          <w:sz w:val="23"/>
          <w:szCs w:val="23"/>
          <w:u w:val="single"/>
        </w:rPr>
      </w:pPr>
      <w:r>
        <w:rPr>
          <w:rFonts w:ascii="Arial" w:hAnsi="Arial" w:cs="Arial"/>
          <w:sz w:val="23"/>
          <w:szCs w:val="23"/>
          <w:u w:val="single"/>
        </w:rPr>
        <w:t>2021 Update</w:t>
      </w:r>
    </w:p>
    <w:p w14:paraId="3976F4D2" w14:textId="50CF5F5E" w:rsidR="00835779" w:rsidRDefault="00835779" w:rsidP="000E1A0E">
      <w:pPr>
        <w:pStyle w:val="NormalWeb"/>
        <w:shd w:val="clear" w:color="auto" w:fill="FFFFFF"/>
        <w:rPr>
          <w:rFonts w:ascii="Arial" w:hAnsi="Arial" w:cs="Arial"/>
          <w:sz w:val="23"/>
          <w:szCs w:val="23"/>
        </w:rPr>
      </w:pPr>
      <w:r>
        <w:rPr>
          <w:rFonts w:ascii="Arial" w:hAnsi="Arial" w:cs="Arial"/>
          <w:sz w:val="23"/>
          <w:szCs w:val="23"/>
        </w:rPr>
        <w:t>The original IQIP</w:t>
      </w:r>
      <w:r w:rsidR="0027612A">
        <w:rPr>
          <w:rFonts w:ascii="Arial" w:hAnsi="Arial" w:cs="Arial"/>
          <w:sz w:val="23"/>
          <w:szCs w:val="23"/>
        </w:rPr>
        <w:t>S</w:t>
      </w:r>
      <w:r>
        <w:rPr>
          <w:rFonts w:ascii="Arial" w:hAnsi="Arial" w:cs="Arial"/>
          <w:sz w:val="23"/>
          <w:szCs w:val="23"/>
        </w:rPr>
        <w:t xml:space="preserve"> standard was developed in conjunction with the Royal College of Physicians</w:t>
      </w:r>
      <w:r w:rsidR="00C8744A">
        <w:rPr>
          <w:rFonts w:ascii="Arial" w:hAnsi="Arial" w:cs="Arial"/>
          <w:sz w:val="23"/>
          <w:szCs w:val="23"/>
        </w:rPr>
        <w:t xml:space="preserve"> in 2012</w:t>
      </w:r>
      <w:r w:rsidR="00F72594">
        <w:rPr>
          <w:rFonts w:ascii="Arial" w:hAnsi="Arial" w:cs="Arial"/>
          <w:sz w:val="23"/>
          <w:szCs w:val="23"/>
        </w:rPr>
        <w:t>. T</w:t>
      </w:r>
      <w:r w:rsidR="00793293">
        <w:rPr>
          <w:rFonts w:ascii="Arial" w:hAnsi="Arial" w:cs="Arial"/>
          <w:sz w:val="23"/>
          <w:szCs w:val="23"/>
        </w:rPr>
        <w:t>o meet the requirement for regular review of accreditation standards it was reviewed last year in c</w:t>
      </w:r>
      <w:r w:rsidR="00490150">
        <w:rPr>
          <w:rFonts w:ascii="Arial" w:hAnsi="Arial" w:cs="Arial"/>
          <w:sz w:val="23"/>
          <w:szCs w:val="23"/>
        </w:rPr>
        <w:t>onjunction with the Clinical A</w:t>
      </w:r>
      <w:r w:rsidR="00793293">
        <w:rPr>
          <w:rFonts w:ascii="Arial" w:hAnsi="Arial" w:cs="Arial"/>
          <w:sz w:val="23"/>
          <w:szCs w:val="23"/>
        </w:rPr>
        <w:t xml:space="preserve">dvisory </w:t>
      </w:r>
      <w:r w:rsidR="00490150">
        <w:rPr>
          <w:rFonts w:ascii="Arial" w:hAnsi="Arial" w:cs="Arial"/>
          <w:sz w:val="23"/>
          <w:szCs w:val="23"/>
        </w:rPr>
        <w:t>G</w:t>
      </w:r>
      <w:r w:rsidR="00793293">
        <w:rPr>
          <w:rFonts w:ascii="Arial" w:hAnsi="Arial" w:cs="Arial"/>
          <w:sz w:val="23"/>
          <w:szCs w:val="23"/>
        </w:rPr>
        <w:t>roup. Our main objectives were to remove duplication within the standard, increase the emphasis on audit and quality management and to align it more closely to international standards such as ISO 15189.</w:t>
      </w:r>
      <w:r w:rsidR="00490150">
        <w:rPr>
          <w:rFonts w:ascii="Arial" w:hAnsi="Arial" w:cs="Arial"/>
          <w:sz w:val="23"/>
          <w:szCs w:val="23"/>
        </w:rPr>
        <w:t xml:space="preserve"> The Clinical Advisory Group were determined that the updated standard should remain as </w:t>
      </w:r>
      <w:r w:rsidR="00AB18B8">
        <w:rPr>
          <w:rFonts w:ascii="Arial" w:hAnsi="Arial" w:cs="Arial"/>
          <w:sz w:val="23"/>
          <w:szCs w:val="23"/>
        </w:rPr>
        <w:t xml:space="preserve">close to the original and </w:t>
      </w:r>
      <w:r w:rsidR="00490150">
        <w:rPr>
          <w:rFonts w:ascii="Arial" w:hAnsi="Arial" w:cs="Arial"/>
          <w:sz w:val="23"/>
          <w:szCs w:val="23"/>
        </w:rPr>
        <w:t>si</w:t>
      </w:r>
      <w:r w:rsidR="00AB18B8">
        <w:rPr>
          <w:rFonts w:ascii="Arial" w:hAnsi="Arial" w:cs="Arial"/>
          <w:sz w:val="23"/>
          <w:szCs w:val="23"/>
        </w:rPr>
        <w:t>mple and clear as possible. I</w:t>
      </w:r>
      <w:r w:rsidR="00490150">
        <w:rPr>
          <w:rFonts w:ascii="Arial" w:hAnsi="Arial" w:cs="Arial"/>
          <w:sz w:val="23"/>
          <w:szCs w:val="23"/>
        </w:rPr>
        <w:t>t is now a generic document applicable to al</w:t>
      </w:r>
      <w:r w:rsidR="008D01BB">
        <w:rPr>
          <w:rFonts w:ascii="Arial" w:hAnsi="Arial" w:cs="Arial"/>
          <w:sz w:val="23"/>
          <w:szCs w:val="23"/>
        </w:rPr>
        <w:t>l of the Physiology disciplines, and may also be applicable to other areas of HealthCare in the future.</w:t>
      </w:r>
    </w:p>
    <w:p w14:paraId="239AF4A2" w14:textId="195F5983" w:rsidR="00835779" w:rsidRDefault="000E1A0E" w:rsidP="000E1A0E">
      <w:pPr>
        <w:pStyle w:val="NormalWeb"/>
        <w:shd w:val="clear" w:color="auto" w:fill="FFFFFF"/>
        <w:rPr>
          <w:rFonts w:ascii="Arial" w:hAnsi="Arial" w:cs="Arial"/>
          <w:sz w:val="23"/>
          <w:szCs w:val="23"/>
        </w:rPr>
      </w:pPr>
      <w:r>
        <w:rPr>
          <w:rFonts w:ascii="Arial" w:hAnsi="Arial" w:cs="Arial"/>
          <w:sz w:val="23"/>
          <w:szCs w:val="23"/>
        </w:rPr>
        <w:t xml:space="preserve">The </w:t>
      </w:r>
      <w:r w:rsidR="00490150">
        <w:rPr>
          <w:rFonts w:ascii="Arial" w:hAnsi="Arial" w:cs="Arial"/>
          <w:sz w:val="23"/>
          <w:szCs w:val="23"/>
        </w:rPr>
        <w:t xml:space="preserve">new </w:t>
      </w:r>
      <w:ins w:id="19" w:author="Walker Joanne - Chief Clinical Vascular Scientist" w:date="2021-03-19T13:37:00Z">
        <w:r w:rsidR="0040769C">
          <w:rPr>
            <w:rFonts w:ascii="Arial" w:hAnsi="Arial" w:cs="Arial"/>
            <w:sz w:val="23"/>
            <w:szCs w:val="23"/>
          </w:rPr>
          <w:fldChar w:fldCharType="begin"/>
        </w:r>
        <w:r w:rsidR="0040769C">
          <w:rPr>
            <w:rFonts w:ascii="Arial" w:hAnsi="Arial" w:cs="Arial"/>
            <w:sz w:val="23"/>
            <w:szCs w:val="23"/>
          </w:rPr>
          <w:instrText xml:space="preserve"> HYPERLINK "https://www.ukas.com/wp-content/uploads/2020/12/FINAL-IQIPS-standard-2020.pdf" </w:instrText>
        </w:r>
        <w:r w:rsidR="0040769C">
          <w:rPr>
            <w:rFonts w:ascii="Arial" w:hAnsi="Arial" w:cs="Arial"/>
            <w:sz w:val="23"/>
            <w:szCs w:val="23"/>
          </w:rPr>
          <w:fldChar w:fldCharType="separate"/>
        </w:r>
        <w:r w:rsidRPr="0040769C">
          <w:rPr>
            <w:rStyle w:val="Hyperlink"/>
            <w:rFonts w:ascii="Arial" w:hAnsi="Arial" w:cs="Arial"/>
            <w:sz w:val="23"/>
            <w:szCs w:val="23"/>
          </w:rPr>
          <w:t xml:space="preserve">IQIPS </w:t>
        </w:r>
        <w:r w:rsidR="008D01BB" w:rsidRPr="0040769C">
          <w:rPr>
            <w:rStyle w:val="Hyperlink"/>
            <w:rFonts w:ascii="Arial" w:hAnsi="Arial" w:cs="Arial"/>
            <w:sz w:val="23"/>
            <w:szCs w:val="23"/>
          </w:rPr>
          <w:t xml:space="preserve">2 </w:t>
        </w:r>
        <w:r w:rsidR="003A2851" w:rsidRPr="0040769C">
          <w:rPr>
            <w:rStyle w:val="Hyperlink"/>
            <w:rFonts w:ascii="Arial" w:hAnsi="Arial" w:cs="Arial"/>
            <w:sz w:val="23"/>
            <w:szCs w:val="23"/>
          </w:rPr>
          <w:t>(2020)</w:t>
        </w:r>
        <w:r w:rsidR="0040769C">
          <w:rPr>
            <w:rFonts w:ascii="Arial" w:hAnsi="Arial" w:cs="Arial"/>
            <w:sz w:val="23"/>
            <w:szCs w:val="23"/>
          </w:rPr>
          <w:fldChar w:fldCharType="end"/>
        </w:r>
        <w:r w:rsidR="0040769C" w:rsidRPr="0040769C">
          <w:rPr>
            <w:rFonts w:ascii="Arial" w:hAnsi="Arial" w:cs="Arial"/>
            <w:sz w:val="23"/>
            <w:szCs w:val="23"/>
            <w:vertAlign w:val="superscript"/>
            <w:rPrChange w:id="20" w:author="Walker Joanne - Chief Clinical Vascular Scientist" w:date="2021-03-19T13:37:00Z">
              <w:rPr>
                <w:rFonts w:ascii="Arial" w:hAnsi="Arial" w:cs="Arial"/>
                <w:sz w:val="23"/>
                <w:szCs w:val="23"/>
              </w:rPr>
            </w:rPrChange>
          </w:rPr>
          <w:t>6</w:t>
        </w:r>
      </w:ins>
      <w:r w:rsidR="003A2851">
        <w:rPr>
          <w:rFonts w:ascii="Arial" w:hAnsi="Arial" w:cs="Arial"/>
          <w:sz w:val="23"/>
          <w:szCs w:val="23"/>
        </w:rPr>
        <w:t xml:space="preserve"> </w:t>
      </w:r>
      <w:r>
        <w:rPr>
          <w:rFonts w:ascii="Arial" w:hAnsi="Arial" w:cs="Arial"/>
          <w:sz w:val="23"/>
          <w:szCs w:val="23"/>
        </w:rPr>
        <w:t>Standard can be accessed via the UKAS website</w:t>
      </w:r>
      <w:ins w:id="21" w:author="Walker Joanne - Chief Clinical Vascular Scientist" w:date="2021-03-19T13:51:00Z">
        <w:r w:rsidR="00D82F49">
          <w:rPr>
            <w:rFonts w:ascii="Arial" w:hAnsi="Arial" w:cs="Arial"/>
            <w:sz w:val="23"/>
            <w:szCs w:val="23"/>
          </w:rPr>
          <w:t>.</w:t>
        </w:r>
      </w:ins>
      <w:del w:id="22" w:author="Walker Joanne - Chief Clinical Vascular Scientist" w:date="2021-03-19T13:51:00Z">
        <w:r w:rsidR="008D01BB" w:rsidDel="00D82F49">
          <w:rPr>
            <w:rFonts w:ascii="Arial" w:hAnsi="Arial" w:cs="Arial"/>
            <w:sz w:val="23"/>
            <w:szCs w:val="23"/>
          </w:rPr>
          <w:delText>:</w:delText>
        </w:r>
      </w:del>
      <w:r>
        <w:rPr>
          <w:rFonts w:ascii="Arial" w:hAnsi="Arial" w:cs="Arial"/>
          <w:sz w:val="23"/>
          <w:szCs w:val="23"/>
        </w:rPr>
        <w:t xml:space="preserve"> </w:t>
      </w:r>
      <w:del w:id="23" w:author="Walker Joanne - Chief Clinical Vascular Scientist" w:date="2021-03-19T13:37:00Z">
        <w:r w:rsidR="00D82F49" w:rsidDel="0040769C">
          <w:fldChar w:fldCharType="begin"/>
        </w:r>
        <w:r w:rsidR="00D82F49" w:rsidDel="0040769C">
          <w:delInstrText xml:space="preserve"> HYPERLINK "https://www.ukas.com/wp-content/uploads/2020/12/FINAL-IQIPS-standard-2020.pdf" </w:delInstrText>
        </w:r>
        <w:r w:rsidR="00D82F49" w:rsidDel="0040769C">
          <w:fldChar w:fldCharType="separate"/>
        </w:r>
        <w:r w:rsidR="00835779" w:rsidRPr="00DA4E7B" w:rsidDel="0040769C">
          <w:rPr>
            <w:rStyle w:val="Hyperlink"/>
            <w:rFonts w:ascii="Arial" w:hAnsi="Arial" w:cs="Arial"/>
            <w:sz w:val="23"/>
            <w:szCs w:val="23"/>
          </w:rPr>
          <w:delText>https://www.ukas.com/wp-content/uploads/2020/12/FINAL-IQIPS-standard-2020.pdf</w:delText>
        </w:r>
        <w:r w:rsidR="00D82F49" w:rsidDel="0040769C">
          <w:rPr>
            <w:rStyle w:val="Hyperlink"/>
            <w:rFonts w:ascii="Arial" w:hAnsi="Arial" w:cs="Arial"/>
            <w:sz w:val="23"/>
            <w:szCs w:val="23"/>
          </w:rPr>
          <w:fldChar w:fldCharType="end"/>
        </w:r>
        <w:r w:rsidR="00835779" w:rsidDel="0040769C">
          <w:rPr>
            <w:rFonts w:ascii="Arial" w:hAnsi="Arial" w:cs="Arial"/>
            <w:sz w:val="23"/>
            <w:szCs w:val="23"/>
          </w:rPr>
          <w:delText xml:space="preserve"> </w:delText>
        </w:r>
        <w:r w:rsidDel="0040769C">
          <w:rPr>
            <w:rFonts w:ascii="Arial" w:hAnsi="Arial" w:cs="Arial"/>
            <w:sz w:val="23"/>
            <w:szCs w:val="23"/>
          </w:rPr>
          <w:delText>  </w:delText>
        </w:r>
      </w:del>
    </w:p>
    <w:p w14:paraId="0AA7A440" w14:textId="77777777" w:rsidR="00835779" w:rsidRDefault="00C73AA3" w:rsidP="000E1A0E">
      <w:pPr>
        <w:pStyle w:val="NormalWeb"/>
        <w:shd w:val="clear" w:color="auto" w:fill="FFFFFF"/>
        <w:rPr>
          <w:rFonts w:ascii="Arial" w:hAnsi="Arial" w:cs="Arial"/>
          <w:sz w:val="23"/>
          <w:szCs w:val="23"/>
          <w:u w:val="single"/>
        </w:rPr>
      </w:pPr>
      <w:r w:rsidRPr="00C73AA3">
        <w:rPr>
          <w:rFonts w:ascii="Arial" w:hAnsi="Arial" w:cs="Arial"/>
          <w:sz w:val="23"/>
          <w:szCs w:val="23"/>
          <w:u w:val="single"/>
        </w:rPr>
        <w:t>How does this affect currently accredited services?</w:t>
      </w:r>
    </w:p>
    <w:p w14:paraId="5C54E3F8" w14:textId="6CD69D94" w:rsidR="00C73AA3" w:rsidRDefault="00714EAE" w:rsidP="000E1A0E">
      <w:pPr>
        <w:pStyle w:val="NormalWeb"/>
        <w:shd w:val="clear" w:color="auto" w:fill="FFFFFF"/>
        <w:rPr>
          <w:rFonts w:ascii="Arial" w:hAnsi="Arial" w:cs="Arial"/>
          <w:sz w:val="23"/>
          <w:szCs w:val="23"/>
        </w:rPr>
      </w:pPr>
      <w:r>
        <w:rPr>
          <w:rFonts w:ascii="Arial" w:hAnsi="Arial" w:cs="Arial"/>
          <w:sz w:val="23"/>
          <w:szCs w:val="23"/>
        </w:rPr>
        <w:t xml:space="preserve">There will be a transition period of a year for existing customers to allow time for gap analysis before accreditation is required to the new standard. This effectively means that the current accreditation cycle will be to the old </w:t>
      </w:r>
      <w:r w:rsidR="00F72594">
        <w:rPr>
          <w:rFonts w:ascii="Arial" w:hAnsi="Arial" w:cs="Arial"/>
          <w:sz w:val="23"/>
          <w:szCs w:val="23"/>
        </w:rPr>
        <w:t xml:space="preserve">IQIPS </w:t>
      </w:r>
      <w:r>
        <w:rPr>
          <w:rFonts w:ascii="Arial" w:hAnsi="Arial" w:cs="Arial"/>
          <w:sz w:val="23"/>
          <w:szCs w:val="23"/>
        </w:rPr>
        <w:t>standard and services will have plenty of time to get ready for the new standard to be used at their subsequent accreditation cycle. UKAS have lia</w:t>
      </w:r>
      <w:r w:rsidR="00B36D00">
        <w:rPr>
          <w:rFonts w:ascii="Arial" w:hAnsi="Arial" w:cs="Arial"/>
          <w:sz w:val="23"/>
          <w:szCs w:val="23"/>
        </w:rPr>
        <w:t>i</w:t>
      </w:r>
      <w:r>
        <w:rPr>
          <w:rFonts w:ascii="Arial" w:hAnsi="Arial" w:cs="Arial"/>
          <w:sz w:val="23"/>
          <w:szCs w:val="23"/>
        </w:rPr>
        <w:t xml:space="preserve">sed with service leads and provided various forms of help and advice. If anyone still needs </w:t>
      </w:r>
      <w:r w:rsidR="00F72594">
        <w:rPr>
          <w:rFonts w:ascii="Arial" w:hAnsi="Arial" w:cs="Arial"/>
          <w:sz w:val="23"/>
          <w:szCs w:val="23"/>
        </w:rPr>
        <w:t>advice,</w:t>
      </w:r>
      <w:r>
        <w:rPr>
          <w:rFonts w:ascii="Arial" w:hAnsi="Arial" w:cs="Arial"/>
          <w:sz w:val="23"/>
          <w:szCs w:val="23"/>
        </w:rPr>
        <w:t xml:space="preserve"> please contact UKAS via your assessment manager or  </w:t>
      </w:r>
      <w:hyperlink r:id="rId6" w:history="1">
        <w:r w:rsidRPr="00DA4E7B">
          <w:rPr>
            <w:rStyle w:val="Hyperlink"/>
            <w:rFonts w:ascii="Arial" w:hAnsi="Arial" w:cs="Arial"/>
            <w:sz w:val="23"/>
            <w:szCs w:val="23"/>
          </w:rPr>
          <w:t>Laura.Booth@ukas.com</w:t>
        </w:r>
      </w:hyperlink>
      <w:r>
        <w:rPr>
          <w:rFonts w:ascii="Arial" w:hAnsi="Arial" w:cs="Arial"/>
          <w:sz w:val="23"/>
          <w:szCs w:val="23"/>
        </w:rPr>
        <w:t>.</w:t>
      </w:r>
    </w:p>
    <w:p w14:paraId="3FBA8E31" w14:textId="77777777" w:rsidR="00D26720" w:rsidRDefault="00D26720" w:rsidP="000E1A0E">
      <w:pPr>
        <w:pStyle w:val="NormalWeb"/>
        <w:shd w:val="clear" w:color="auto" w:fill="FFFFFF"/>
        <w:rPr>
          <w:rFonts w:ascii="Arial" w:hAnsi="Arial" w:cs="Arial"/>
          <w:sz w:val="23"/>
          <w:szCs w:val="23"/>
          <w:u w:val="single"/>
        </w:rPr>
      </w:pPr>
      <w:r>
        <w:rPr>
          <w:rFonts w:ascii="Arial" w:hAnsi="Arial" w:cs="Arial"/>
          <w:sz w:val="23"/>
          <w:szCs w:val="23"/>
          <w:u w:val="single"/>
        </w:rPr>
        <w:t>How will the new standard be applied for customers who aren’t yet accredited?</w:t>
      </w:r>
    </w:p>
    <w:p w14:paraId="72EDB342" w14:textId="77777777" w:rsidR="00D26720" w:rsidRDefault="00D26720" w:rsidP="000E1A0E">
      <w:pPr>
        <w:pStyle w:val="NormalWeb"/>
        <w:shd w:val="clear" w:color="auto" w:fill="FFFFFF"/>
        <w:rPr>
          <w:rFonts w:ascii="Arial" w:hAnsi="Arial" w:cs="Arial"/>
          <w:sz w:val="23"/>
          <w:szCs w:val="23"/>
        </w:rPr>
      </w:pPr>
      <w:r>
        <w:rPr>
          <w:rFonts w:ascii="Arial" w:hAnsi="Arial" w:cs="Arial"/>
          <w:sz w:val="23"/>
          <w:szCs w:val="23"/>
        </w:rPr>
        <w:t>For services who are “in process” there w</w:t>
      </w:r>
      <w:r w:rsidR="00AB18B8">
        <w:rPr>
          <w:rFonts w:ascii="Arial" w:hAnsi="Arial" w:cs="Arial"/>
          <w:sz w:val="23"/>
          <w:szCs w:val="23"/>
        </w:rPr>
        <w:t>ill be a phased approach and your</w:t>
      </w:r>
      <w:r>
        <w:rPr>
          <w:rFonts w:ascii="Arial" w:hAnsi="Arial" w:cs="Arial"/>
          <w:sz w:val="23"/>
          <w:szCs w:val="23"/>
        </w:rPr>
        <w:t xml:space="preserve"> UKAS assessment manager will guide you through this process. </w:t>
      </w:r>
      <w:r w:rsidR="00E22E60">
        <w:rPr>
          <w:rFonts w:ascii="Arial" w:hAnsi="Arial" w:cs="Arial"/>
          <w:sz w:val="23"/>
          <w:szCs w:val="23"/>
        </w:rPr>
        <w:t>From April 2021, a</w:t>
      </w:r>
      <w:r>
        <w:rPr>
          <w:rFonts w:ascii="Arial" w:hAnsi="Arial" w:cs="Arial"/>
          <w:sz w:val="23"/>
          <w:szCs w:val="23"/>
        </w:rPr>
        <w:t xml:space="preserve">ll services who have not yet applied for IQIPS </w:t>
      </w:r>
      <w:r w:rsidR="00AB18B8">
        <w:rPr>
          <w:rFonts w:ascii="Arial" w:hAnsi="Arial" w:cs="Arial"/>
          <w:sz w:val="23"/>
          <w:szCs w:val="23"/>
        </w:rPr>
        <w:t>accreditation will</w:t>
      </w:r>
      <w:r w:rsidRPr="00D26720">
        <w:rPr>
          <w:rFonts w:ascii="Arial" w:hAnsi="Arial" w:cs="Arial"/>
          <w:sz w:val="23"/>
          <w:szCs w:val="23"/>
        </w:rPr>
        <w:t xml:space="preserve"> be assessed</w:t>
      </w:r>
      <w:r w:rsidR="00E22E60">
        <w:rPr>
          <w:rFonts w:ascii="Arial" w:hAnsi="Arial" w:cs="Arial"/>
          <w:sz w:val="23"/>
          <w:szCs w:val="23"/>
        </w:rPr>
        <w:t xml:space="preserve"> </w:t>
      </w:r>
      <w:r w:rsidRPr="00D26720">
        <w:rPr>
          <w:rFonts w:ascii="Arial" w:hAnsi="Arial" w:cs="Arial"/>
          <w:sz w:val="23"/>
          <w:szCs w:val="23"/>
        </w:rPr>
        <w:t>against the new stan</w:t>
      </w:r>
      <w:r w:rsidR="00B36D00">
        <w:rPr>
          <w:rFonts w:ascii="Arial" w:hAnsi="Arial" w:cs="Arial"/>
          <w:sz w:val="23"/>
          <w:szCs w:val="23"/>
        </w:rPr>
        <w:t>dard.</w:t>
      </w:r>
    </w:p>
    <w:p w14:paraId="2402D36E" w14:textId="3AD0A362" w:rsidR="00B36D00" w:rsidRPr="00B36D00" w:rsidRDefault="00B36D00" w:rsidP="000E1A0E">
      <w:pPr>
        <w:pStyle w:val="NormalWeb"/>
        <w:shd w:val="clear" w:color="auto" w:fill="FFFFFF"/>
        <w:rPr>
          <w:rFonts w:ascii="Arial" w:hAnsi="Arial" w:cs="Arial"/>
          <w:sz w:val="23"/>
          <w:szCs w:val="23"/>
          <w:u w:val="single"/>
        </w:rPr>
      </w:pPr>
      <w:r>
        <w:rPr>
          <w:rFonts w:ascii="Arial" w:hAnsi="Arial" w:cs="Arial"/>
          <w:sz w:val="23"/>
          <w:szCs w:val="23"/>
          <w:u w:val="single"/>
        </w:rPr>
        <w:t xml:space="preserve">How </w:t>
      </w:r>
      <w:r w:rsidR="00B55776">
        <w:rPr>
          <w:rFonts w:ascii="Arial" w:hAnsi="Arial" w:cs="Arial"/>
          <w:sz w:val="23"/>
          <w:szCs w:val="23"/>
          <w:u w:val="single"/>
        </w:rPr>
        <w:t>will</w:t>
      </w:r>
      <w:r>
        <w:rPr>
          <w:rFonts w:ascii="Arial" w:hAnsi="Arial" w:cs="Arial"/>
          <w:sz w:val="23"/>
          <w:szCs w:val="23"/>
          <w:u w:val="single"/>
        </w:rPr>
        <w:t xml:space="preserve"> this impact on preparations for IQIP</w:t>
      </w:r>
      <w:r w:rsidR="00134150">
        <w:rPr>
          <w:rFonts w:ascii="Arial" w:hAnsi="Arial" w:cs="Arial"/>
          <w:sz w:val="23"/>
          <w:szCs w:val="23"/>
          <w:u w:val="single"/>
        </w:rPr>
        <w:t>S</w:t>
      </w:r>
      <w:r w:rsidR="00B55776">
        <w:rPr>
          <w:rFonts w:ascii="Arial" w:hAnsi="Arial" w:cs="Arial"/>
          <w:sz w:val="23"/>
          <w:szCs w:val="23"/>
          <w:u w:val="single"/>
        </w:rPr>
        <w:t xml:space="preserve"> assessments</w:t>
      </w:r>
      <w:r>
        <w:rPr>
          <w:rFonts w:ascii="Arial" w:hAnsi="Arial" w:cs="Arial"/>
          <w:sz w:val="23"/>
          <w:szCs w:val="23"/>
          <w:u w:val="single"/>
        </w:rPr>
        <w:t>?</w:t>
      </w:r>
    </w:p>
    <w:p w14:paraId="1B75DE88" w14:textId="05FD6146" w:rsidR="00835779" w:rsidRDefault="003A2851" w:rsidP="000E1A0E">
      <w:pPr>
        <w:pStyle w:val="NormalWeb"/>
        <w:shd w:val="clear" w:color="auto" w:fill="FFFFFF"/>
        <w:rPr>
          <w:rFonts w:ascii="Arial" w:hAnsi="Arial" w:cs="Arial"/>
          <w:sz w:val="23"/>
          <w:szCs w:val="23"/>
        </w:rPr>
      </w:pPr>
      <w:r>
        <w:rPr>
          <w:rFonts w:ascii="Arial" w:hAnsi="Arial" w:cs="Arial"/>
          <w:sz w:val="23"/>
          <w:szCs w:val="23"/>
        </w:rPr>
        <w:t>Familiarisation with the new standard is the best place to start. You will notice that there are now 5 domains. The 5</w:t>
      </w:r>
      <w:r w:rsidRPr="003A2851">
        <w:rPr>
          <w:rFonts w:ascii="Arial" w:hAnsi="Arial" w:cs="Arial"/>
          <w:sz w:val="23"/>
          <w:szCs w:val="23"/>
          <w:vertAlign w:val="superscript"/>
        </w:rPr>
        <w:t>th</w:t>
      </w:r>
      <w:r>
        <w:rPr>
          <w:rFonts w:ascii="Arial" w:hAnsi="Arial" w:cs="Arial"/>
          <w:sz w:val="23"/>
          <w:szCs w:val="23"/>
        </w:rPr>
        <w:t xml:space="preserve"> is the “Leadership and Management” domain which was created by removing these aspects from the other 4 domains which are now much simpl</w:t>
      </w:r>
      <w:r w:rsidR="003750A6">
        <w:rPr>
          <w:rFonts w:ascii="Arial" w:hAnsi="Arial" w:cs="Arial"/>
          <w:sz w:val="23"/>
          <w:szCs w:val="23"/>
        </w:rPr>
        <w:t>er</w:t>
      </w:r>
      <w:r>
        <w:rPr>
          <w:rFonts w:ascii="Arial" w:hAnsi="Arial" w:cs="Arial"/>
          <w:sz w:val="23"/>
          <w:szCs w:val="23"/>
        </w:rPr>
        <w:t xml:space="preserve">. Meeting the </w:t>
      </w:r>
      <w:r w:rsidR="00FD51D5">
        <w:rPr>
          <w:rFonts w:ascii="Arial" w:hAnsi="Arial" w:cs="Arial"/>
          <w:sz w:val="23"/>
          <w:szCs w:val="23"/>
        </w:rPr>
        <w:t xml:space="preserve">requirements for the Leadership </w:t>
      </w:r>
      <w:r>
        <w:rPr>
          <w:rFonts w:ascii="Arial" w:hAnsi="Arial" w:cs="Arial"/>
          <w:sz w:val="23"/>
          <w:szCs w:val="23"/>
        </w:rPr>
        <w:t xml:space="preserve">and Management domain should not therefore require </w:t>
      </w:r>
      <w:r w:rsidR="00EC0CF6">
        <w:rPr>
          <w:rFonts w:ascii="Arial" w:hAnsi="Arial" w:cs="Arial"/>
          <w:sz w:val="23"/>
          <w:szCs w:val="23"/>
        </w:rPr>
        <w:t xml:space="preserve">significant </w:t>
      </w:r>
      <w:r>
        <w:rPr>
          <w:rFonts w:ascii="Arial" w:hAnsi="Arial" w:cs="Arial"/>
          <w:sz w:val="23"/>
          <w:szCs w:val="23"/>
        </w:rPr>
        <w:t>new work.</w:t>
      </w:r>
    </w:p>
    <w:p w14:paraId="2E061AB2" w14:textId="77777777" w:rsidR="00EC6C00" w:rsidRDefault="00FD51D5" w:rsidP="000E1A0E">
      <w:pPr>
        <w:pStyle w:val="NormalWeb"/>
        <w:shd w:val="clear" w:color="auto" w:fill="FFFFFF"/>
        <w:rPr>
          <w:rFonts w:ascii="Arial" w:hAnsi="Arial" w:cs="Arial"/>
          <w:sz w:val="23"/>
          <w:szCs w:val="23"/>
        </w:rPr>
      </w:pPr>
      <w:r>
        <w:rPr>
          <w:rFonts w:ascii="Arial" w:hAnsi="Arial" w:cs="Arial"/>
          <w:sz w:val="23"/>
          <w:szCs w:val="23"/>
        </w:rPr>
        <w:t xml:space="preserve">Depending on your service, the new focus on audit and quality management will probably require you to think about some new processes. Assessors will be looking for some sort of Quality Management System (QMS) and you may find it helpful to contact colleagues in Biomedical Sciences who will be familiar with implementation and use of QMS processes. </w:t>
      </w:r>
    </w:p>
    <w:p w14:paraId="08B6D775" w14:textId="69744EF6" w:rsidR="00EC6C00" w:rsidRDefault="00FD51D5" w:rsidP="000E1A0E">
      <w:pPr>
        <w:pStyle w:val="NormalWeb"/>
        <w:shd w:val="clear" w:color="auto" w:fill="FFFFFF"/>
        <w:rPr>
          <w:rFonts w:ascii="Arial" w:hAnsi="Arial" w:cs="Arial"/>
          <w:sz w:val="23"/>
          <w:szCs w:val="23"/>
        </w:rPr>
      </w:pPr>
      <w:r>
        <w:rPr>
          <w:rFonts w:ascii="Arial" w:hAnsi="Arial" w:cs="Arial"/>
          <w:sz w:val="23"/>
          <w:szCs w:val="23"/>
        </w:rPr>
        <w:t>You will also need to think about Uncertainty of Measurement</w:t>
      </w:r>
      <w:r w:rsidR="00332983">
        <w:rPr>
          <w:rFonts w:ascii="Arial" w:hAnsi="Arial" w:cs="Arial"/>
          <w:sz w:val="23"/>
          <w:szCs w:val="23"/>
        </w:rPr>
        <w:t xml:space="preserve"> (UoM)</w:t>
      </w:r>
      <w:r>
        <w:rPr>
          <w:rFonts w:ascii="Arial" w:hAnsi="Arial" w:cs="Arial"/>
          <w:sz w:val="23"/>
          <w:szCs w:val="23"/>
        </w:rPr>
        <w:t>. This is again more familiar to our colleagues in Biomedical sciences and requires us to think about how steps in our processes affect the final diagnosis</w:t>
      </w:r>
      <w:r w:rsidR="00332983">
        <w:rPr>
          <w:rFonts w:ascii="Arial" w:hAnsi="Arial" w:cs="Arial"/>
          <w:sz w:val="23"/>
          <w:szCs w:val="23"/>
        </w:rPr>
        <w:t>……</w:t>
      </w:r>
      <w:r>
        <w:rPr>
          <w:rFonts w:ascii="Arial" w:hAnsi="Arial" w:cs="Arial"/>
          <w:sz w:val="23"/>
          <w:szCs w:val="23"/>
        </w:rPr>
        <w:t xml:space="preserve">and what this means for the patient. </w:t>
      </w:r>
      <w:r w:rsidR="00EC6C00">
        <w:rPr>
          <w:rFonts w:ascii="Arial" w:hAnsi="Arial" w:cs="Arial"/>
          <w:sz w:val="23"/>
          <w:szCs w:val="23"/>
        </w:rPr>
        <w:t>You should be asking yourselves questions like this: “</w:t>
      </w:r>
      <w:r w:rsidR="00332983">
        <w:rPr>
          <w:rFonts w:ascii="Arial" w:hAnsi="Arial" w:cs="Arial"/>
          <w:sz w:val="23"/>
          <w:szCs w:val="23"/>
        </w:rPr>
        <w:t>How certain are we that the diagnosis/measurement is accurate?</w:t>
      </w:r>
      <w:r w:rsidR="00EC6C00">
        <w:rPr>
          <w:rFonts w:ascii="Arial" w:hAnsi="Arial" w:cs="Arial"/>
          <w:sz w:val="23"/>
          <w:szCs w:val="23"/>
        </w:rPr>
        <w:t>”</w:t>
      </w:r>
      <w:r w:rsidR="00332983">
        <w:rPr>
          <w:rFonts w:ascii="Arial" w:hAnsi="Arial" w:cs="Arial"/>
          <w:sz w:val="23"/>
          <w:szCs w:val="23"/>
        </w:rPr>
        <w:t xml:space="preserve"> </w:t>
      </w:r>
      <w:r w:rsidR="00EC6C00">
        <w:rPr>
          <w:rFonts w:ascii="Arial" w:hAnsi="Arial" w:cs="Arial"/>
          <w:sz w:val="23"/>
          <w:szCs w:val="23"/>
        </w:rPr>
        <w:t xml:space="preserve"> “</w:t>
      </w:r>
      <w:r w:rsidR="00332983">
        <w:rPr>
          <w:rFonts w:ascii="Arial" w:hAnsi="Arial" w:cs="Arial"/>
          <w:sz w:val="23"/>
          <w:szCs w:val="23"/>
        </w:rPr>
        <w:t>Is there a variability in our measurements that needs to be known when interpreting the results?</w:t>
      </w:r>
      <w:r w:rsidR="00EC6C00">
        <w:rPr>
          <w:rFonts w:ascii="Arial" w:hAnsi="Arial" w:cs="Arial"/>
          <w:sz w:val="23"/>
          <w:szCs w:val="23"/>
        </w:rPr>
        <w:t xml:space="preserve">” </w:t>
      </w:r>
      <w:r w:rsidR="00332983">
        <w:rPr>
          <w:rFonts w:ascii="Arial" w:hAnsi="Arial" w:cs="Arial"/>
          <w:sz w:val="23"/>
          <w:szCs w:val="23"/>
        </w:rPr>
        <w:t xml:space="preserve"> </w:t>
      </w:r>
      <w:r w:rsidR="00EC6C00">
        <w:rPr>
          <w:rFonts w:ascii="Arial" w:hAnsi="Arial" w:cs="Arial"/>
          <w:sz w:val="23"/>
          <w:szCs w:val="23"/>
        </w:rPr>
        <w:t>“</w:t>
      </w:r>
      <w:r w:rsidR="00332983">
        <w:rPr>
          <w:rFonts w:ascii="Arial" w:hAnsi="Arial" w:cs="Arial"/>
          <w:sz w:val="23"/>
          <w:szCs w:val="23"/>
        </w:rPr>
        <w:t>If we measure something as 4.5cm, could it actually be 4cm</w:t>
      </w:r>
      <w:proofErr w:type="gramStart"/>
      <w:r w:rsidR="00332983">
        <w:rPr>
          <w:rFonts w:ascii="Arial" w:hAnsi="Arial" w:cs="Arial"/>
          <w:sz w:val="23"/>
          <w:szCs w:val="23"/>
        </w:rPr>
        <w:t>….or</w:t>
      </w:r>
      <w:proofErr w:type="gramEnd"/>
      <w:r w:rsidR="00332983">
        <w:rPr>
          <w:rFonts w:ascii="Arial" w:hAnsi="Arial" w:cs="Arial"/>
          <w:sz w:val="23"/>
          <w:szCs w:val="23"/>
        </w:rPr>
        <w:t xml:space="preserve"> 5cm?</w:t>
      </w:r>
      <w:r w:rsidR="00EC6C00">
        <w:rPr>
          <w:rFonts w:ascii="Arial" w:hAnsi="Arial" w:cs="Arial"/>
          <w:sz w:val="23"/>
          <w:szCs w:val="23"/>
        </w:rPr>
        <w:t>...and what does this mean for the person reading the report and making decision based on the measurement?”</w:t>
      </w:r>
      <w:r w:rsidR="00332983">
        <w:rPr>
          <w:rFonts w:ascii="Arial" w:hAnsi="Arial" w:cs="Arial"/>
          <w:sz w:val="23"/>
          <w:szCs w:val="23"/>
        </w:rPr>
        <w:t xml:space="preserve"> </w:t>
      </w:r>
    </w:p>
    <w:p w14:paraId="13E6CA65" w14:textId="59C191AE" w:rsidR="003A2851" w:rsidRDefault="00FD51D5" w:rsidP="000E1A0E">
      <w:pPr>
        <w:pStyle w:val="NormalWeb"/>
        <w:shd w:val="clear" w:color="auto" w:fill="FFFFFF"/>
        <w:rPr>
          <w:rFonts w:ascii="Arial" w:hAnsi="Arial" w:cs="Arial"/>
          <w:sz w:val="23"/>
          <w:szCs w:val="23"/>
        </w:rPr>
      </w:pPr>
      <w:r>
        <w:rPr>
          <w:rFonts w:ascii="Arial" w:hAnsi="Arial" w:cs="Arial"/>
          <w:sz w:val="23"/>
          <w:szCs w:val="23"/>
        </w:rPr>
        <w:t>This is a new area of work for the Physiology disciplines and is someth</w:t>
      </w:r>
      <w:r w:rsidR="00332983">
        <w:rPr>
          <w:rFonts w:ascii="Arial" w:hAnsi="Arial" w:cs="Arial"/>
          <w:sz w:val="23"/>
          <w:szCs w:val="23"/>
        </w:rPr>
        <w:t>ing that the Clinical Advisory G</w:t>
      </w:r>
      <w:r>
        <w:rPr>
          <w:rFonts w:ascii="Arial" w:hAnsi="Arial" w:cs="Arial"/>
          <w:sz w:val="23"/>
          <w:szCs w:val="23"/>
        </w:rPr>
        <w:t>roup are currently grappling with. We are working with our respective professional bodies to create guidance on this subject</w:t>
      </w:r>
      <w:r w:rsidR="00332983">
        <w:rPr>
          <w:rFonts w:ascii="Arial" w:hAnsi="Arial" w:cs="Arial"/>
          <w:sz w:val="23"/>
          <w:szCs w:val="23"/>
        </w:rPr>
        <w:t xml:space="preserve"> and we now have a Vascular UoM document which is available on the SVT website with the other Professional Performance documents. It is a “work in progress” document and has been designed to offer some initial advice. As the new standard is implemented by services, we plan to review and update the UoM document with more detailed examples. Because UoM is a new focus for IQIPS and services, the expectation is that services will only need to be </w:t>
      </w:r>
      <w:r w:rsidR="00F304CC">
        <w:rPr>
          <w:rFonts w:ascii="Arial" w:hAnsi="Arial" w:cs="Arial"/>
          <w:sz w:val="23"/>
          <w:szCs w:val="23"/>
        </w:rPr>
        <w:t>in the initial stages of</w:t>
      </w:r>
      <w:r w:rsidR="00332983">
        <w:rPr>
          <w:rFonts w:ascii="Arial" w:hAnsi="Arial" w:cs="Arial"/>
          <w:sz w:val="23"/>
          <w:szCs w:val="23"/>
        </w:rPr>
        <w:t xml:space="preserve"> its implementation as they transition to IQIPS 2. </w:t>
      </w:r>
      <w:r w:rsidR="00A1074E">
        <w:rPr>
          <w:rFonts w:ascii="Arial" w:hAnsi="Arial" w:cs="Arial"/>
          <w:sz w:val="23"/>
          <w:szCs w:val="23"/>
        </w:rPr>
        <w:t xml:space="preserve">It would be unreasonable to expect services </w:t>
      </w:r>
      <w:r w:rsidR="00332983">
        <w:rPr>
          <w:rFonts w:ascii="Arial" w:hAnsi="Arial" w:cs="Arial"/>
          <w:sz w:val="23"/>
          <w:szCs w:val="23"/>
        </w:rPr>
        <w:t xml:space="preserve">to </w:t>
      </w:r>
      <w:r w:rsidR="00A1074E">
        <w:rPr>
          <w:rFonts w:ascii="Arial" w:hAnsi="Arial" w:cs="Arial"/>
          <w:sz w:val="23"/>
          <w:szCs w:val="23"/>
        </w:rPr>
        <w:t>have fully implemented UoM from next year and recognition of this will inform assessments.</w:t>
      </w:r>
      <w:r w:rsidR="00F304CC">
        <w:rPr>
          <w:rFonts w:ascii="Arial" w:hAnsi="Arial" w:cs="Arial"/>
          <w:sz w:val="23"/>
          <w:szCs w:val="23"/>
        </w:rPr>
        <w:t xml:space="preserve"> Services will be expected to evolve their processes as we all learn more about UoM.</w:t>
      </w:r>
    </w:p>
    <w:p w14:paraId="17EF4701" w14:textId="77777777" w:rsidR="003374AA" w:rsidRDefault="003374AA" w:rsidP="000E1A0E">
      <w:pPr>
        <w:pStyle w:val="NormalWeb"/>
        <w:shd w:val="clear" w:color="auto" w:fill="FFFFFF"/>
        <w:rPr>
          <w:rFonts w:ascii="Arial" w:hAnsi="Arial" w:cs="Arial"/>
          <w:sz w:val="23"/>
          <w:szCs w:val="23"/>
          <w:u w:val="single"/>
        </w:rPr>
      </w:pPr>
      <w:r>
        <w:rPr>
          <w:rFonts w:ascii="Arial" w:hAnsi="Arial" w:cs="Arial"/>
          <w:sz w:val="23"/>
          <w:szCs w:val="23"/>
          <w:u w:val="single"/>
        </w:rPr>
        <w:t>Is there any change to the assessment process?</w:t>
      </w:r>
    </w:p>
    <w:p w14:paraId="0E31F497" w14:textId="304448D9" w:rsidR="003374AA" w:rsidRPr="00134150" w:rsidRDefault="003374AA" w:rsidP="000E1A0E">
      <w:pPr>
        <w:pStyle w:val="NormalWeb"/>
        <w:shd w:val="clear" w:color="auto" w:fill="FFFFFF"/>
        <w:rPr>
          <w:rFonts w:ascii="Arial" w:hAnsi="Arial" w:cs="Arial"/>
          <w:sz w:val="23"/>
          <w:szCs w:val="23"/>
        </w:rPr>
      </w:pPr>
      <w:r>
        <w:rPr>
          <w:rFonts w:ascii="Arial" w:hAnsi="Arial" w:cs="Arial"/>
          <w:sz w:val="23"/>
          <w:szCs w:val="23"/>
        </w:rPr>
        <w:t xml:space="preserve">COVID-19 has </w:t>
      </w:r>
      <w:r w:rsidR="00570B2E">
        <w:rPr>
          <w:rFonts w:ascii="Arial" w:hAnsi="Arial" w:cs="Arial"/>
          <w:sz w:val="23"/>
          <w:szCs w:val="23"/>
        </w:rPr>
        <w:t xml:space="preserve">inevitably </w:t>
      </w:r>
      <w:r>
        <w:rPr>
          <w:rFonts w:ascii="Arial" w:hAnsi="Arial" w:cs="Arial"/>
          <w:sz w:val="23"/>
          <w:szCs w:val="23"/>
        </w:rPr>
        <w:t xml:space="preserve">had </w:t>
      </w:r>
      <w:r w:rsidR="00570B2E">
        <w:rPr>
          <w:rFonts w:ascii="Arial" w:hAnsi="Arial" w:cs="Arial"/>
          <w:sz w:val="23"/>
          <w:szCs w:val="23"/>
        </w:rPr>
        <w:t>an impact</w:t>
      </w:r>
      <w:r>
        <w:rPr>
          <w:rFonts w:ascii="Arial" w:hAnsi="Arial" w:cs="Arial"/>
          <w:sz w:val="23"/>
          <w:szCs w:val="23"/>
        </w:rPr>
        <w:t xml:space="preserve"> on </w:t>
      </w:r>
      <w:r w:rsidR="000E6541">
        <w:rPr>
          <w:rFonts w:ascii="Arial" w:hAnsi="Arial" w:cs="Arial"/>
          <w:sz w:val="23"/>
          <w:szCs w:val="23"/>
        </w:rPr>
        <w:t>recent</w:t>
      </w:r>
      <w:r>
        <w:rPr>
          <w:rFonts w:ascii="Arial" w:hAnsi="Arial" w:cs="Arial"/>
          <w:sz w:val="23"/>
          <w:szCs w:val="23"/>
        </w:rPr>
        <w:t xml:space="preserve"> on-site assessments and UKAS have moved towards a blended approach to assessments including the use of remote assessing where possible. In the future, assessments will also be informed by a more risk-based approach and </w:t>
      </w:r>
      <w:r w:rsidR="000E6541">
        <w:rPr>
          <w:rFonts w:ascii="Arial" w:hAnsi="Arial" w:cs="Arial"/>
          <w:sz w:val="23"/>
          <w:szCs w:val="23"/>
        </w:rPr>
        <w:t>they won’t</w:t>
      </w:r>
      <w:r>
        <w:rPr>
          <w:rFonts w:ascii="Arial" w:hAnsi="Arial" w:cs="Arial"/>
          <w:sz w:val="23"/>
          <w:szCs w:val="23"/>
        </w:rPr>
        <w:t xml:space="preserve"> require services to upload so much documentation. This will significantly simplify the process of preparing for each yearly cycle of re-accreditation allowing services to concentrate on the new requirements of IQIPS 2. </w:t>
      </w:r>
    </w:p>
    <w:p w14:paraId="2D8109DE" w14:textId="77777777" w:rsidR="003374AA" w:rsidRDefault="003374AA" w:rsidP="000E1A0E">
      <w:pPr>
        <w:pStyle w:val="NormalWeb"/>
        <w:shd w:val="clear" w:color="auto" w:fill="FFFFFF"/>
        <w:rPr>
          <w:rFonts w:ascii="Arial" w:hAnsi="Arial" w:cs="Arial"/>
          <w:sz w:val="23"/>
          <w:szCs w:val="23"/>
          <w:u w:val="single"/>
        </w:rPr>
      </w:pPr>
    </w:p>
    <w:p w14:paraId="4A64484A" w14:textId="77777777" w:rsidR="003374AA" w:rsidRPr="003374AA" w:rsidRDefault="003374AA" w:rsidP="000E1A0E">
      <w:pPr>
        <w:pStyle w:val="NormalWeb"/>
        <w:shd w:val="clear" w:color="auto" w:fill="FFFFFF"/>
        <w:rPr>
          <w:rFonts w:ascii="Arial" w:hAnsi="Arial" w:cs="Arial"/>
          <w:sz w:val="23"/>
          <w:szCs w:val="23"/>
          <w:u w:val="single"/>
        </w:rPr>
      </w:pPr>
      <w:r>
        <w:rPr>
          <w:rFonts w:ascii="Arial" w:hAnsi="Arial" w:cs="Arial"/>
          <w:sz w:val="23"/>
          <w:szCs w:val="23"/>
          <w:u w:val="single"/>
        </w:rPr>
        <w:t>Are there any other resources to help us prepare for IQIPS?</w:t>
      </w:r>
    </w:p>
    <w:p w14:paraId="04361308" w14:textId="34AD05EC" w:rsidR="000E1A0E" w:rsidRDefault="000E1A0E" w:rsidP="000E1A0E">
      <w:pPr>
        <w:pStyle w:val="NormalWeb"/>
        <w:shd w:val="clear" w:color="auto" w:fill="FFFFFF"/>
        <w:rPr>
          <w:rFonts w:ascii="Arial" w:hAnsi="Arial" w:cs="Arial"/>
          <w:sz w:val="23"/>
          <w:szCs w:val="23"/>
        </w:rPr>
      </w:pPr>
      <w:r>
        <w:rPr>
          <w:rFonts w:ascii="Arial" w:hAnsi="Arial" w:cs="Arial"/>
          <w:sz w:val="23"/>
          <w:szCs w:val="23"/>
        </w:rPr>
        <w:t xml:space="preserve">The SVT have </w:t>
      </w:r>
      <w:r w:rsidR="003374AA">
        <w:rPr>
          <w:rFonts w:ascii="Arial" w:hAnsi="Arial" w:cs="Arial"/>
          <w:sz w:val="23"/>
          <w:szCs w:val="23"/>
        </w:rPr>
        <w:t xml:space="preserve">previously </w:t>
      </w:r>
      <w:r>
        <w:rPr>
          <w:rFonts w:ascii="Arial" w:hAnsi="Arial" w:cs="Arial"/>
          <w:sz w:val="23"/>
          <w:szCs w:val="23"/>
        </w:rPr>
        <w:t>published a series of articles providing practical advice, these have been written by members of the SVT who have experienc</w:t>
      </w:r>
      <w:r w:rsidR="00B17F0E">
        <w:rPr>
          <w:rFonts w:ascii="Arial" w:hAnsi="Arial" w:cs="Arial"/>
          <w:sz w:val="23"/>
          <w:szCs w:val="23"/>
        </w:rPr>
        <w:t>e of the accreditation process and are available in the IQIPS area of the SVT website. The</w:t>
      </w:r>
      <w:r w:rsidR="00B073F6">
        <w:rPr>
          <w:rFonts w:ascii="Arial" w:hAnsi="Arial" w:cs="Arial"/>
          <w:sz w:val="23"/>
          <w:szCs w:val="23"/>
        </w:rPr>
        <w:t xml:space="preserve"> content</w:t>
      </w:r>
      <w:r w:rsidR="00B17F0E">
        <w:rPr>
          <w:rFonts w:ascii="Arial" w:hAnsi="Arial" w:cs="Arial"/>
          <w:sz w:val="23"/>
          <w:szCs w:val="23"/>
        </w:rPr>
        <w:t xml:space="preserve"> </w:t>
      </w:r>
      <w:r w:rsidR="00B073F6">
        <w:rPr>
          <w:rFonts w:ascii="Arial" w:hAnsi="Arial" w:cs="Arial"/>
          <w:sz w:val="23"/>
          <w:szCs w:val="23"/>
        </w:rPr>
        <w:t>is</w:t>
      </w:r>
      <w:r w:rsidR="00B17F0E">
        <w:rPr>
          <w:rFonts w:ascii="Arial" w:hAnsi="Arial" w:cs="Arial"/>
          <w:sz w:val="23"/>
          <w:szCs w:val="23"/>
        </w:rPr>
        <w:t xml:space="preserve"> still applicable to meeting the requirements of IQIPS 2</w:t>
      </w:r>
      <w:r w:rsidR="00B073F6">
        <w:rPr>
          <w:rFonts w:ascii="Arial" w:hAnsi="Arial" w:cs="Arial"/>
          <w:sz w:val="23"/>
          <w:szCs w:val="23"/>
        </w:rPr>
        <w:t xml:space="preserve"> and is a good resource if you are new to </w:t>
      </w:r>
      <w:r w:rsidR="00BD17DE">
        <w:rPr>
          <w:rFonts w:ascii="Arial" w:hAnsi="Arial" w:cs="Arial"/>
          <w:sz w:val="23"/>
          <w:szCs w:val="23"/>
        </w:rPr>
        <w:t>service accreditation</w:t>
      </w:r>
      <w:r w:rsidR="00B073F6">
        <w:rPr>
          <w:rFonts w:ascii="Arial" w:hAnsi="Arial" w:cs="Arial"/>
          <w:sz w:val="23"/>
          <w:szCs w:val="23"/>
        </w:rPr>
        <w:t xml:space="preserve"> and its requirements</w:t>
      </w:r>
      <w:r w:rsidR="00B17F0E">
        <w:rPr>
          <w:rFonts w:ascii="Arial" w:hAnsi="Arial" w:cs="Arial"/>
          <w:sz w:val="23"/>
          <w:szCs w:val="23"/>
        </w:rPr>
        <w:t>.</w:t>
      </w:r>
      <w:r>
        <w:rPr>
          <w:rFonts w:ascii="Arial" w:hAnsi="Arial" w:cs="Arial"/>
          <w:sz w:val="23"/>
          <w:szCs w:val="23"/>
        </w:rPr>
        <w:t xml:space="preserve"> We also have a list of Vascular specific references which services may find useful</w:t>
      </w:r>
      <w:r w:rsidR="00B17F0E">
        <w:rPr>
          <w:rFonts w:ascii="Arial" w:hAnsi="Arial" w:cs="Arial"/>
          <w:sz w:val="23"/>
          <w:szCs w:val="23"/>
        </w:rPr>
        <w:t>.</w:t>
      </w:r>
    </w:p>
    <w:p w14:paraId="2984CCB6" w14:textId="3C41FFD4" w:rsidR="00395858" w:rsidRDefault="00233A7E" w:rsidP="00395858">
      <w:pPr>
        <w:rPr>
          <w:ins w:id="24" w:author="Walker Joanne - Chief Clinical Vascular Scientist" w:date="2021-03-19T13:27:00Z"/>
          <w:rFonts w:ascii="Arial" w:hAnsi="Arial" w:cs="Arial"/>
          <w:sz w:val="24"/>
          <w:szCs w:val="24"/>
        </w:rPr>
      </w:pPr>
      <w:ins w:id="25" w:author="Walker Joanne - Chief Clinical Vascular Scientist" w:date="2021-03-19T13:27:00Z">
        <w:r>
          <w:rPr>
            <w:rFonts w:ascii="Arial" w:hAnsi="Arial" w:cs="Arial"/>
            <w:sz w:val="24"/>
            <w:szCs w:val="24"/>
          </w:rPr>
          <w:t>References</w:t>
        </w:r>
      </w:ins>
      <w:ins w:id="26" w:author="Walker Joanne - Chief Clinical Vascular Scientist" w:date="2021-03-19T13:30:00Z">
        <w:r>
          <w:rPr>
            <w:rFonts w:ascii="Arial" w:hAnsi="Arial" w:cs="Arial"/>
            <w:sz w:val="24"/>
            <w:szCs w:val="24"/>
          </w:rPr>
          <w:t xml:space="preserve"> &amp; Resources</w:t>
        </w:r>
      </w:ins>
      <w:ins w:id="27" w:author="Walker Joanne - Chief Clinical Vascular Scientist" w:date="2021-03-19T13:27:00Z">
        <w:r>
          <w:rPr>
            <w:rFonts w:ascii="Arial" w:hAnsi="Arial" w:cs="Arial"/>
            <w:sz w:val="24"/>
            <w:szCs w:val="24"/>
          </w:rPr>
          <w:t>:</w:t>
        </w:r>
      </w:ins>
    </w:p>
    <w:p w14:paraId="3460513D" w14:textId="77777777" w:rsidR="00233A7E" w:rsidRDefault="00233A7E" w:rsidP="00395858">
      <w:pPr>
        <w:rPr>
          <w:ins w:id="28" w:author="Walker Joanne - Chief Clinical Vascular Scientist" w:date="2021-03-19T13:30:00Z"/>
          <w:rStyle w:val="Hyperlink"/>
          <w:rFonts w:ascii="Arial" w:hAnsi="Arial" w:cs="Arial"/>
          <w:sz w:val="23"/>
          <w:szCs w:val="23"/>
        </w:rPr>
      </w:pPr>
      <w:ins w:id="29" w:author="Walker Joanne - Chief Clinical Vascular Scientist" w:date="2021-03-19T13:27:00Z">
        <w:r>
          <w:rPr>
            <w:rFonts w:ascii="Arial" w:hAnsi="Arial" w:cs="Arial"/>
            <w:sz w:val="24"/>
            <w:szCs w:val="24"/>
          </w:rPr>
          <w:t xml:space="preserve">1 </w:t>
        </w:r>
        <w:r>
          <w:fldChar w:fldCharType="begin"/>
        </w:r>
        <w:r>
          <w:instrText xml:space="preserve"> HYPERLINK "https://www.ukas.com/download/general_documents/healthcare/Final-Joint-Letter-Position-on-Accreditation-NHS-E-NHS-I-CQC.pdf" \t "_blank" </w:instrText>
        </w:r>
        <w:r>
          <w:fldChar w:fldCharType="separate"/>
        </w:r>
        <w:r>
          <w:rPr>
            <w:rStyle w:val="Hyperlink"/>
            <w:rFonts w:ascii="Arial" w:hAnsi="Arial" w:cs="Arial"/>
            <w:sz w:val="23"/>
            <w:szCs w:val="23"/>
          </w:rPr>
          <w:t>https://www.ukas.com/download/general_documents/healthcare/Final-Joint-Letter-Position-on-Accreditation-NHS-E-NHS-I-CQC.pdf</w:t>
        </w:r>
        <w:r>
          <w:rPr>
            <w:rStyle w:val="Hyperlink"/>
            <w:rFonts w:ascii="Arial" w:hAnsi="Arial" w:cs="Arial"/>
            <w:sz w:val="23"/>
            <w:szCs w:val="23"/>
          </w:rPr>
          <w:fldChar w:fldCharType="end"/>
        </w:r>
      </w:ins>
    </w:p>
    <w:p w14:paraId="1FD8AB33" w14:textId="59C8C60F" w:rsidR="0040769C" w:rsidRDefault="00233A7E" w:rsidP="00395858">
      <w:pPr>
        <w:rPr>
          <w:ins w:id="30" w:author="Walker Joanne - Chief Clinical Vascular Scientist" w:date="2021-03-19T13:32:00Z"/>
          <w:rStyle w:val="Hyperlink"/>
          <w:rFonts w:ascii="Arial" w:hAnsi="Arial" w:cs="Arial"/>
          <w:sz w:val="23"/>
          <w:szCs w:val="23"/>
        </w:rPr>
      </w:pPr>
      <w:ins w:id="31" w:author="Walker Joanne - Chief Clinical Vascular Scientist" w:date="2021-03-19T13:30:00Z">
        <w:r>
          <w:rPr>
            <w:rStyle w:val="Hyperlink"/>
            <w:rFonts w:ascii="Arial" w:hAnsi="Arial" w:cs="Arial"/>
            <w:sz w:val="23"/>
            <w:szCs w:val="23"/>
          </w:rPr>
          <w:t xml:space="preserve">2 </w:t>
        </w:r>
      </w:ins>
      <w:moveToRangeStart w:id="32" w:author="Walker Joanne - Chief Clinical Vascular Scientist" w:date="2021-03-19T13:30:00Z" w:name="move67053055"/>
      <w:moveTo w:id="33" w:author="Walker Joanne - Chief Clinical Vascular Scientist" w:date="2021-03-19T13:30:00Z">
        <w:r>
          <w:fldChar w:fldCharType="begin"/>
        </w:r>
        <w:r>
          <w:instrText xml:space="preserve"> HYPERLINK "https://www.ukas.com/download/brochures/Providing-Confidence-in-your-Healthcare-Provision-UKAS-B27-8-2017_2.pdf" </w:instrText>
        </w:r>
        <w:r>
          <w:fldChar w:fldCharType="separate"/>
        </w:r>
        <w:r>
          <w:rPr>
            <w:rStyle w:val="Hyperlink"/>
            <w:rFonts w:ascii="Arial" w:hAnsi="Arial" w:cs="Arial"/>
            <w:sz w:val="23"/>
            <w:szCs w:val="23"/>
          </w:rPr>
          <w:t>https://www.ukas.com/download/brochures/Providing-Confidence-in-your-Healthcare-Provision-UKAS-B27-8-2017_2.pdf</w:t>
        </w:r>
        <w:r>
          <w:rPr>
            <w:rStyle w:val="Hyperlink"/>
            <w:rFonts w:ascii="Arial" w:hAnsi="Arial" w:cs="Arial"/>
            <w:sz w:val="23"/>
            <w:szCs w:val="23"/>
          </w:rPr>
          <w:fldChar w:fldCharType="end"/>
        </w:r>
      </w:moveTo>
      <w:moveToRangeEnd w:id="32"/>
    </w:p>
    <w:p w14:paraId="0124CE82" w14:textId="04AC2863" w:rsidR="00233A7E" w:rsidRDefault="0040769C" w:rsidP="00395858">
      <w:pPr>
        <w:rPr>
          <w:ins w:id="34" w:author="Walker Joanne - Chief Clinical Vascular Scientist" w:date="2021-03-19T13:34:00Z"/>
          <w:rStyle w:val="Hyperlink"/>
          <w:rFonts w:ascii="Arial" w:hAnsi="Arial" w:cs="Arial"/>
          <w:sz w:val="23"/>
          <w:szCs w:val="23"/>
        </w:rPr>
      </w:pPr>
      <w:ins w:id="35" w:author="Walker Joanne - Chief Clinical Vascular Scientist" w:date="2021-03-19T13:32:00Z">
        <w:r>
          <w:rPr>
            <w:rStyle w:val="Hyperlink"/>
            <w:rFonts w:ascii="Arial" w:hAnsi="Arial" w:cs="Arial"/>
            <w:sz w:val="23"/>
            <w:szCs w:val="23"/>
          </w:rPr>
          <w:t xml:space="preserve">3 </w:t>
        </w:r>
        <w:r>
          <w:fldChar w:fldCharType="begin"/>
        </w:r>
        <w:r>
          <w:instrText xml:space="preserve"> HYPERLINK "https://www.ukas.com/services/accreditation-services/physiological-services-accreditation-iqips/" </w:instrText>
        </w:r>
        <w:r>
          <w:fldChar w:fldCharType="separate"/>
        </w:r>
        <w:r>
          <w:rPr>
            <w:rStyle w:val="Hyperlink"/>
            <w:rFonts w:ascii="Arial" w:hAnsi="Arial" w:cs="Arial"/>
            <w:sz w:val="23"/>
            <w:szCs w:val="23"/>
          </w:rPr>
          <w:t>https://www.ukas.com/services/accreditation-services/physiological-services-accreditation-iqips/</w:t>
        </w:r>
        <w:r>
          <w:rPr>
            <w:rStyle w:val="Hyperlink"/>
            <w:rFonts w:ascii="Arial" w:hAnsi="Arial" w:cs="Arial"/>
            <w:sz w:val="23"/>
            <w:szCs w:val="23"/>
          </w:rPr>
          <w:fldChar w:fldCharType="end"/>
        </w:r>
      </w:ins>
    </w:p>
    <w:p w14:paraId="6195FF0E" w14:textId="2A379B64" w:rsidR="0040769C" w:rsidRDefault="0040769C" w:rsidP="00395858">
      <w:pPr>
        <w:rPr>
          <w:ins w:id="36" w:author="Walker Joanne - Chief Clinical Vascular Scientist" w:date="2021-03-19T13:35:00Z"/>
          <w:rStyle w:val="Hyperlink"/>
          <w:rFonts w:ascii="Arial" w:hAnsi="Arial" w:cs="Arial"/>
          <w:sz w:val="23"/>
          <w:szCs w:val="23"/>
        </w:rPr>
      </w:pPr>
      <w:ins w:id="37" w:author="Walker Joanne - Chief Clinical Vascular Scientist" w:date="2021-03-19T13:34:00Z">
        <w:r>
          <w:rPr>
            <w:rStyle w:val="Hyperlink"/>
            <w:rFonts w:ascii="Arial" w:hAnsi="Arial" w:cs="Arial"/>
            <w:sz w:val="23"/>
            <w:szCs w:val="23"/>
          </w:rPr>
          <w:t xml:space="preserve">4 </w:t>
        </w:r>
      </w:ins>
      <w:r w:rsidR="003F31B6" w:rsidRPr="003F31B6">
        <w:rPr>
          <w:rStyle w:val="Hyperlink"/>
          <w:rFonts w:ascii="Arial" w:hAnsi="Arial" w:cs="Arial"/>
          <w:color w:val="auto"/>
          <w:sz w:val="23"/>
          <w:szCs w:val="23"/>
        </w:rPr>
        <w:t>The</w:t>
      </w:r>
      <w:r w:rsidR="003F31B6">
        <w:rPr>
          <w:rStyle w:val="Hyperlink"/>
          <w:rFonts w:ascii="Arial" w:hAnsi="Arial" w:cs="Arial"/>
          <w:sz w:val="23"/>
          <w:szCs w:val="23"/>
        </w:rPr>
        <w:t xml:space="preserve"> </w:t>
      </w:r>
      <w:ins w:id="38" w:author="Walker Joanne - Chief Clinical Vascular Scientist" w:date="2021-03-19T13:34:00Z">
        <w:r>
          <w:rPr>
            <w:rFonts w:ascii="Arial" w:hAnsi="Arial" w:cs="Arial"/>
            <w:sz w:val="23"/>
            <w:szCs w:val="23"/>
          </w:rPr>
          <w:t xml:space="preserve">SVT </w:t>
        </w:r>
      </w:ins>
      <w:r w:rsidR="003F31B6">
        <w:rPr>
          <w:rFonts w:ascii="Arial" w:hAnsi="Arial" w:cs="Arial"/>
          <w:sz w:val="23"/>
          <w:szCs w:val="23"/>
        </w:rPr>
        <w:t xml:space="preserve">IQIPS </w:t>
      </w:r>
      <w:ins w:id="39" w:author="Walker Joanne - Chief Clinical Vascular Scientist" w:date="2021-03-19T13:34:00Z">
        <w:r>
          <w:rPr>
            <w:rFonts w:ascii="Arial" w:hAnsi="Arial" w:cs="Arial"/>
            <w:sz w:val="23"/>
            <w:szCs w:val="23"/>
          </w:rPr>
          <w:t>representati</w:t>
        </w:r>
      </w:ins>
      <w:r w:rsidR="003F31B6">
        <w:rPr>
          <w:rFonts w:ascii="Arial" w:hAnsi="Arial" w:cs="Arial"/>
          <w:sz w:val="23"/>
          <w:szCs w:val="23"/>
        </w:rPr>
        <w:t xml:space="preserve">ve </w:t>
      </w:r>
      <w:r w:rsidR="003F31B6">
        <w:rPr>
          <w:rStyle w:val="Hyperlink"/>
          <w:rFonts w:ascii="Arial" w:hAnsi="Arial" w:cs="Arial"/>
          <w:color w:val="auto"/>
          <w:sz w:val="23"/>
          <w:szCs w:val="23"/>
        </w:rPr>
        <w:t xml:space="preserve">can be contacted via the SVT Professional Standards Committee </w:t>
      </w:r>
      <w:r w:rsidR="003F31B6" w:rsidRPr="003F31B6">
        <w:rPr>
          <w:rStyle w:val="Hyperlink"/>
          <w:rFonts w:ascii="Arial" w:hAnsi="Arial" w:cs="Arial"/>
          <w:color w:val="auto"/>
          <w:sz w:val="23"/>
          <w:szCs w:val="23"/>
        </w:rPr>
        <w:t xml:space="preserve">SVT PSC </w:t>
      </w:r>
      <w:hyperlink r:id="rId7" w:history="1">
        <w:r w:rsidR="003F31B6" w:rsidRPr="00F84F90">
          <w:rPr>
            <w:rStyle w:val="Hyperlink"/>
            <w:rFonts w:ascii="Arial" w:hAnsi="Arial" w:cs="Arial"/>
            <w:sz w:val="23"/>
            <w:szCs w:val="23"/>
          </w:rPr>
          <w:t>svt.professionalsta</w:t>
        </w:r>
        <w:r w:rsidR="003F31B6" w:rsidRPr="00F84F90">
          <w:rPr>
            <w:rStyle w:val="Hyperlink"/>
            <w:rFonts w:ascii="Arial" w:hAnsi="Arial" w:cs="Arial"/>
            <w:sz w:val="23"/>
            <w:szCs w:val="23"/>
          </w:rPr>
          <w:t>n</w:t>
        </w:r>
        <w:r w:rsidR="003F31B6" w:rsidRPr="00F84F90">
          <w:rPr>
            <w:rStyle w:val="Hyperlink"/>
            <w:rFonts w:ascii="Arial" w:hAnsi="Arial" w:cs="Arial"/>
            <w:sz w:val="23"/>
            <w:szCs w:val="23"/>
          </w:rPr>
          <w:t>dards@gmail.com</w:t>
        </w:r>
      </w:hyperlink>
      <w:r w:rsidR="003F31B6">
        <w:rPr>
          <w:rStyle w:val="Hyperlink"/>
          <w:rFonts w:ascii="Arial" w:hAnsi="Arial" w:cs="Arial"/>
          <w:color w:val="auto"/>
          <w:sz w:val="23"/>
          <w:szCs w:val="23"/>
        </w:rPr>
        <w:t xml:space="preserve"> </w:t>
      </w:r>
    </w:p>
    <w:p w14:paraId="48C71268" w14:textId="5135F708" w:rsidR="0040769C" w:rsidRDefault="0040769C" w:rsidP="00395858">
      <w:pPr>
        <w:rPr>
          <w:ins w:id="40" w:author="Walker Joanne - Chief Clinical Vascular Scientist" w:date="2021-03-19T13:37:00Z"/>
          <w:rStyle w:val="Hyperlink"/>
          <w:rFonts w:ascii="Arial" w:hAnsi="Arial" w:cs="Arial"/>
          <w:sz w:val="23"/>
          <w:szCs w:val="23"/>
        </w:rPr>
      </w:pPr>
      <w:ins w:id="41" w:author="Walker Joanne - Chief Clinical Vascular Scientist" w:date="2021-03-19T13:35:00Z">
        <w:r>
          <w:rPr>
            <w:rStyle w:val="Hyperlink"/>
            <w:rFonts w:ascii="Arial" w:hAnsi="Arial" w:cs="Arial"/>
            <w:sz w:val="23"/>
            <w:szCs w:val="23"/>
          </w:rPr>
          <w:t xml:space="preserve">5 </w:t>
        </w:r>
        <w:r>
          <w:fldChar w:fldCharType="begin"/>
        </w:r>
        <w:r>
          <w:instrText xml:space="preserve"> HYPERLINK "https://www.ukas.com/find-an-organisation/browse-by-category/?cat=300" </w:instrText>
        </w:r>
        <w:r>
          <w:fldChar w:fldCharType="separate"/>
        </w:r>
        <w:r w:rsidRPr="00DA4E7B">
          <w:rPr>
            <w:rStyle w:val="Hyperlink"/>
            <w:rFonts w:ascii="Arial" w:hAnsi="Arial" w:cs="Arial"/>
            <w:sz w:val="23"/>
            <w:szCs w:val="23"/>
          </w:rPr>
          <w:t>https://www.ukas.com/find-an-organisation/browse-by-category/?cat=300</w:t>
        </w:r>
        <w:r>
          <w:rPr>
            <w:rStyle w:val="Hyperlink"/>
            <w:rFonts w:ascii="Arial" w:hAnsi="Arial" w:cs="Arial"/>
            <w:sz w:val="23"/>
            <w:szCs w:val="23"/>
          </w:rPr>
          <w:fldChar w:fldCharType="end"/>
        </w:r>
      </w:ins>
    </w:p>
    <w:p w14:paraId="597C2B21" w14:textId="685E0475" w:rsidR="0040769C" w:rsidRPr="00395858" w:rsidRDefault="0040769C" w:rsidP="00395858">
      <w:pPr>
        <w:rPr>
          <w:rFonts w:ascii="Arial" w:hAnsi="Arial" w:cs="Arial"/>
          <w:sz w:val="24"/>
          <w:szCs w:val="24"/>
        </w:rPr>
      </w:pPr>
      <w:ins w:id="42" w:author="Walker Joanne - Chief Clinical Vascular Scientist" w:date="2021-03-19T13:37:00Z">
        <w:r>
          <w:rPr>
            <w:rStyle w:val="Hyperlink"/>
            <w:rFonts w:ascii="Arial" w:hAnsi="Arial" w:cs="Arial"/>
            <w:sz w:val="23"/>
            <w:szCs w:val="23"/>
          </w:rPr>
          <w:t xml:space="preserve">6 </w:t>
        </w:r>
        <w:r>
          <w:fldChar w:fldCharType="begin"/>
        </w:r>
        <w:r>
          <w:instrText xml:space="preserve"> HYPERLINK "https://www.ukas.com/wp-content/uploads/2020/12/FINAL-IQIPS-standard-2020.pdf" </w:instrText>
        </w:r>
        <w:r>
          <w:fldChar w:fldCharType="separate"/>
        </w:r>
        <w:r w:rsidRPr="00DA4E7B">
          <w:rPr>
            <w:rStyle w:val="Hyperlink"/>
            <w:rFonts w:ascii="Arial" w:hAnsi="Arial" w:cs="Arial"/>
            <w:sz w:val="23"/>
            <w:szCs w:val="23"/>
          </w:rPr>
          <w:t>https://www.ukas.com/wp-content/uploads/2020/12/FINAL-IQIPS-standard-2020.pdf</w:t>
        </w:r>
        <w:r>
          <w:rPr>
            <w:rStyle w:val="Hyperlink"/>
            <w:rFonts w:ascii="Arial" w:hAnsi="Arial" w:cs="Arial"/>
            <w:sz w:val="23"/>
            <w:szCs w:val="23"/>
          </w:rPr>
          <w:fldChar w:fldCharType="end"/>
        </w:r>
        <w:r>
          <w:rPr>
            <w:rFonts w:ascii="Arial" w:hAnsi="Arial" w:cs="Arial"/>
            <w:sz w:val="23"/>
            <w:szCs w:val="23"/>
          </w:rPr>
          <w:t xml:space="preserve">   </w:t>
        </w:r>
      </w:ins>
    </w:p>
    <w:sectPr w:rsidR="0040769C" w:rsidRPr="00395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58"/>
    <w:rsid w:val="00036F86"/>
    <w:rsid w:val="000D0BB4"/>
    <w:rsid w:val="000E1A0E"/>
    <w:rsid w:val="000E6541"/>
    <w:rsid w:val="00134150"/>
    <w:rsid w:val="001B40BC"/>
    <w:rsid w:val="00233A7E"/>
    <w:rsid w:val="0027612A"/>
    <w:rsid w:val="002F43CA"/>
    <w:rsid w:val="00332983"/>
    <w:rsid w:val="003374AA"/>
    <w:rsid w:val="003750A6"/>
    <w:rsid w:val="00395858"/>
    <w:rsid w:val="003A2851"/>
    <w:rsid w:val="003F31B6"/>
    <w:rsid w:val="0040769C"/>
    <w:rsid w:val="00490150"/>
    <w:rsid w:val="004D673C"/>
    <w:rsid w:val="00570B2E"/>
    <w:rsid w:val="00714EAE"/>
    <w:rsid w:val="00793293"/>
    <w:rsid w:val="00835779"/>
    <w:rsid w:val="008D01BB"/>
    <w:rsid w:val="00A1074E"/>
    <w:rsid w:val="00AB18B8"/>
    <w:rsid w:val="00B073F6"/>
    <w:rsid w:val="00B17F0E"/>
    <w:rsid w:val="00B36D00"/>
    <w:rsid w:val="00B55776"/>
    <w:rsid w:val="00BD17DE"/>
    <w:rsid w:val="00C22857"/>
    <w:rsid w:val="00C54719"/>
    <w:rsid w:val="00C73AA3"/>
    <w:rsid w:val="00C8744A"/>
    <w:rsid w:val="00D26720"/>
    <w:rsid w:val="00D47062"/>
    <w:rsid w:val="00D82F49"/>
    <w:rsid w:val="00E22E60"/>
    <w:rsid w:val="00E31AE2"/>
    <w:rsid w:val="00EC0CF6"/>
    <w:rsid w:val="00EC1E95"/>
    <w:rsid w:val="00EC6C00"/>
    <w:rsid w:val="00F304CC"/>
    <w:rsid w:val="00F72594"/>
    <w:rsid w:val="00F85572"/>
    <w:rsid w:val="00FA6837"/>
    <w:rsid w:val="00FD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6FCE"/>
  <w15:docId w15:val="{A46F5759-ECEE-4C23-89AE-37E56B28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A0E"/>
    <w:rPr>
      <w:strike w:val="0"/>
      <w:dstrike w:val="0"/>
      <w:color w:val="3B56A2"/>
      <w:u w:val="none"/>
      <w:effect w:val="none"/>
    </w:rPr>
  </w:style>
  <w:style w:type="paragraph" w:styleId="NormalWeb">
    <w:name w:val="Normal (Web)"/>
    <w:basedOn w:val="Normal"/>
    <w:uiPriority w:val="99"/>
    <w:semiHidden/>
    <w:unhideWhenUsed/>
    <w:rsid w:val="000E1A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1A0E"/>
    <w:rPr>
      <w:color w:val="800080" w:themeColor="followedHyperlink"/>
      <w:u w:val="single"/>
    </w:rPr>
  </w:style>
  <w:style w:type="paragraph" w:styleId="Revision">
    <w:name w:val="Revision"/>
    <w:hidden/>
    <w:uiPriority w:val="99"/>
    <w:semiHidden/>
    <w:rsid w:val="00233A7E"/>
    <w:pPr>
      <w:spacing w:after="0" w:line="240" w:lineRule="auto"/>
    </w:pPr>
  </w:style>
  <w:style w:type="paragraph" w:styleId="BalloonText">
    <w:name w:val="Balloon Text"/>
    <w:basedOn w:val="Normal"/>
    <w:link w:val="BalloonTextChar"/>
    <w:uiPriority w:val="99"/>
    <w:semiHidden/>
    <w:unhideWhenUsed/>
    <w:rsid w:val="00233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A7E"/>
    <w:rPr>
      <w:rFonts w:ascii="Tahoma" w:hAnsi="Tahoma" w:cs="Tahoma"/>
      <w:sz w:val="16"/>
      <w:szCs w:val="16"/>
    </w:rPr>
  </w:style>
  <w:style w:type="character" w:styleId="UnresolvedMention">
    <w:name w:val="Unresolved Mention"/>
    <w:basedOn w:val="DefaultParagraphFont"/>
    <w:uiPriority w:val="99"/>
    <w:semiHidden/>
    <w:unhideWhenUsed/>
    <w:rsid w:val="003F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52138">
      <w:bodyDiv w:val="1"/>
      <w:marLeft w:val="0"/>
      <w:marRight w:val="0"/>
      <w:marTop w:val="0"/>
      <w:marBottom w:val="0"/>
      <w:divBdr>
        <w:top w:val="none" w:sz="0" w:space="0" w:color="auto"/>
        <w:left w:val="none" w:sz="0" w:space="0" w:color="auto"/>
        <w:bottom w:val="none" w:sz="0" w:space="0" w:color="auto"/>
        <w:right w:val="none" w:sz="0" w:space="0" w:color="auto"/>
      </w:divBdr>
      <w:divsChild>
        <w:div w:id="1094284794">
          <w:marLeft w:val="0"/>
          <w:marRight w:val="0"/>
          <w:marTop w:val="0"/>
          <w:marBottom w:val="0"/>
          <w:divBdr>
            <w:top w:val="none" w:sz="0" w:space="0" w:color="auto"/>
            <w:left w:val="none" w:sz="0" w:space="0" w:color="auto"/>
            <w:bottom w:val="none" w:sz="0" w:space="0" w:color="auto"/>
            <w:right w:val="none" w:sz="0" w:space="0" w:color="auto"/>
          </w:divBdr>
          <w:divsChild>
            <w:div w:id="200019103">
              <w:marLeft w:val="0"/>
              <w:marRight w:val="0"/>
              <w:marTop w:val="0"/>
              <w:marBottom w:val="0"/>
              <w:divBdr>
                <w:top w:val="none" w:sz="0" w:space="0" w:color="auto"/>
                <w:left w:val="none" w:sz="0" w:space="0" w:color="auto"/>
                <w:bottom w:val="none" w:sz="0" w:space="0" w:color="auto"/>
                <w:right w:val="none" w:sz="0" w:space="0" w:color="auto"/>
              </w:divBdr>
              <w:divsChild>
                <w:div w:id="1124497193">
                  <w:marLeft w:val="0"/>
                  <w:marRight w:val="0"/>
                  <w:marTop w:val="0"/>
                  <w:marBottom w:val="0"/>
                  <w:divBdr>
                    <w:top w:val="none" w:sz="0" w:space="0" w:color="auto"/>
                    <w:left w:val="none" w:sz="0" w:space="0" w:color="auto"/>
                    <w:bottom w:val="none" w:sz="0" w:space="0" w:color="auto"/>
                    <w:right w:val="none" w:sz="0" w:space="0" w:color="auto"/>
                  </w:divBdr>
                  <w:divsChild>
                    <w:div w:id="2093813289">
                      <w:marLeft w:val="0"/>
                      <w:marRight w:val="0"/>
                      <w:marTop w:val="0"/>
                      <w:marBottom w:val="0"/>
                      <w:divBdr>
                        <w:top w:val="none" w:sz="0" w:space="0" w:color="auto"/>
                        <w:left w:val="none" w:sz="0" w:space="0" w:color="auto"/>
                        <w:bottom w:val="none" w:sz="0" w:space="0" w:color="auto"/>
                        <w:right w:val="none" w:sz="0" w:space="0" w:color="auto"/>
                      </w:divBdr>
                      <w:divsChild>
                        <w:div w:id="14475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vt.professionalstandard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Booth@ukas.com" TargetMode="External"/><Relationship Id="rId5" Type="http://schemas.openxmlformats.org/officeDocument/2006/relationships/hyperlink" Target="https://www.ukas.com/download/brochures/Providing-Confidence-in-your-Healthcare-Provision-UKAS-B27-8-2017_2.pdf" TargetMode="External"/><Relationship Id="rId4" Type="http://schemas.openxmlformats.org/officeDocument/2006/relationships/hyperlink" Target="https://www.ukas.com/download/general_documents/healthcare/Final-Joint-Letter-Position-on-Accreditation-NHS-E-NHS-I-CQC.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Charig Alison - Head of Vascular Assessment Unit</dc:creator>
  <cp:lastModifiedBy>Charig Alison - Head of Vascular Assessment Unit</cp:lastModifiedBy>
  <cp:revision>5</cp:revision>
  <dcterms:created xsi:type="dcterms:W3CDTF">2021-03-22T08:30:00Z</dcterms:created>
  <dcterms:modified xsi:type="dcterms:W3CDTF">2021-03-22T17:04:00Z</dcterms:modified>
</cp:coreProperties>
</file>