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F20BC" w14:textId="77777777" w:rsidR="006F3536" w:rsidRDefault="006F3536" w:rsidP="006F3536">
      <w:pPr>
        <w:ind w:left="1440" w:firstLine="720"/>
        <w:rPr>
          <w:rFonts w:ascii="Arial" w:hAnsi="Arial"/>
        </w:rPr>
      </w:pPr>
      <w:r>
        <w:rPr>
          <w:rFonts w:ascii="Arial" w:hAnsi="Arial"/>
          <w:b/>
          <w:noProof/>
        </w:rPr>
        <w:drawing>
          <wp:inline distT="0" distB="0" distL="0" distR="0" wp14:anchorId="6A22DADF" wp14:editId="5633963F">
            <wp:extent cx="4905375" cy="542925"/>
            <wp:effectExtent l="19050" t="0" r="9525" b="0"/>
            <wp:docPr id="1" name="Picture 1" descr="A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4Logo"/>
                    <pic:cNvPicPr>
                      <a:picLocks noChangeAspect="1" noChangeArrowheads="1"/>
                    </pic:cNvPicPr>
                  </pic:nvPicPr>
                  <pic:blipFill>
                    <a:blip r:embed="rId8" cstate="print"/>
                    <a:srcRect/>
                    <a:stretch>
                      <a:fillRect/>
                    </a:stretch>
                  </pic:blipFill>
                  <pic:spPr bwMode="auto">
                    <a:xfrm>
                      <a:off x="0" y="0"/>
                      <a:ext cx="4905375" cy="542925"/>
                    </a:xfrm>
                    <a:prstGeom prst="rect">
                      <a:avLst/>
                    </a:prstGeom>
                    <a:noFill/>
                    <a:ln w="9525">
                      <a:noFill/>
                      <a:miter lim="800000"/>
                      <a:headEnd/>
                      <a:tailEnd/>
                    </a:ln>
                  </pic:spPr>
                </pic:pic>
              </a:graphicData>
            </a:graphic>
          </wp:inline>
        </w:drawing>
      </w:r>
    </w:p>
    <w:p w14:paraId="12D7C9A8" w14:textId="77777777" w:rsidR="006F3536" w:rsidRDefault="006F3536" w:rsidP="006F3536">
      <w:pPr>
        <w:rPr>
          <w:rFonts w:ascii="Arial" w:hAnsi="Arial"/>
        </w:rPr>
      </w:pPr>
      <w:r>
        <w:rPr>
          <w:rFonts w:ascii="Arial" w:hAnsi="Arial"/>
          <w:noProof/>
          <w:sz w:val="40"/>
          <w:szCs w:val="40"/>
        </w:rPr>
        <mc:AlternateContent>
          <mc:Choice Requires="wps">
            <w:drawing>
              <wp:anchor distT="0" distB="0" distL="114300" distR="114300" simplePos="0" relativeHeight="251659264" behindDoc="0" locked="0" layoutInCell="1" allowOverlap="1" wp14:anchorId="1417C4AF" wp14:editId="6EE12039">
                <wp:simplePos x="0" y="0"/>
                <wp:positionH relativeFrom="column">
                  <wp:posOffset>-496840</wp:posOffset>
                </wp:positionH>
                <wp:positionV relativeFrom="paragraph">
                  <wp:posOffset>128549</wp:posOffset>
                </wp:positionV>
                <wp:extent cx="914400" cy="7995285"/>
                <wp:effectExtent l="0" t="0" r="19050" b="2476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995285"/>
                        </a:xfrm>
                        <a:prstGeom prst="rect">
                          <a:avLst/>
                        </a:prstGeom>
                        <a:solidFill>
                          <a:srgbClr val="FFFFFF"/>
                        </a:solidFill>
                        <a:ln w="9525">
                          <a:solidFill>
                            <a:srgbClr val="000000"/>
                          </a:solidFill>
                          <a:miter lim="800000"/>
                          <a:headEnd/>
                          <a:tailEnd/>
                        </a:ln>
                      </wps:spPr>
                      <wps:txbx>
                        <w:txbxContent>
                          <w:p w14:paraId="5265714B" w14:textId="77777777" w:rsidR="006F3536" w:rsidRPr="00551A9D" w:rsidRDefault="006F3536" w:rsidP="006F3536">
                            <w:pPr>
                              <w:shd w:val="clear" w:color="auto" w:fill="CCCCCC"/>
                              <w:jc w:val="center"/>
                              <w:rPr>
                                <w:rFonts w:ascii="Arial" w:hAnsi="Arial"/>
                                <w:b/>
                                <w:sz w:val="64"/>
                                <w:szCs w:val="64"/>
                              </w:rPr>
                            </w:pPr>
                            <w:r>
                              <w:rPr>
                                <w:rFonts w:ascii="Arial" w:hAnsi="Arial"/>
                                <w:b/>
                                <w:sz w:val="64"/>
                                <w:szCs w:val="64"/>
                              </w:rPr>
                              <w:t>CONTROLLED</w:t>
                            </w:r>
                            <w:r w:rsidRPr="00551A9D">
                              <w:rPr>
                                <w:rFonts w:ascii="Arial" w:hAnsi="Arial"/>
                                <w:b/>
                                <w:sz w:val="64"/>
                                <w:szCs w:val="64"/>
                              </w:rPr>
                              <w:t xml:space="preserve"> DOCUMENT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7C4AF" id="_x0000_t202" coordsize="21600,21600" o:spt="202" path="m,l,21600r21600,l21600,xe">
                <v:stroke joinstyle="miter"/>
                <v:path gradientshapeok="t" o:connecttype="rect"/>
              </v:shapetype>
              <v:shape id="Text Box 4" o:spid="_x0000_s1026" type="#_x0000_t202" style="position:absolute;margin-left:-39.1pt;margin-top:10.1pt;width:1in;height:62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">
                <v:textbox style="layout-flow:vertical;mso-layout-flow-alt:bottom-to-top">
                  <w:txbxContent>
                    <w:p w14:paraId="5265714B" w14:textId="77777777" w:rsidR="006F3536" w:rsidRPr="00551A9D" w:rsidRDefault="006F3536" w:rsidP="006F3536">
                      <w:pPr>
                        <w:shd w:val="clear" w:color="auto" w:fill="CCCCCC"/>
                        <w:jc w:val="center"/>
                        <w:rPr>
                          <w:rFonts w:ascii="Arial" w:hAnsi="Arial"/>
                          <w:b/>
                          <w:sz w:val="64"/>
                          <w:szCs w:val="64"/>
                        </w:rPr>
                      </w:pPr>
                      <w:r>
                        <w:rPr>
                          <w:rFonts w:ascii="Arial" w:hAnsi="Arial"/>
                          <w:b/>
                          <w:sz w:val="64"/>
                          <w:szCs w:val="64"/>
                        </w:rPr>
                        <w:t>CONTROLLED</w:t>
                      </w:r>
                      <w:r w:rsidRPr="00551A9D">
                        <w:rPr>
                          <w:rFonts w:ascii="Arial" w:hAnsi="Arial"/>
                          <w:b/>
                          <w:sz w:val="64"/>
                          <w:szCs w:val="64"/>
                        </w:rPr>
                        <w:t xml:space="preserve"> DOCUMENT</w:t>
                      </w:r>
                    </w:p>
                  </w:txbxContent>
                </v:textbox>
              </v:shape>
            </w:pict>
          </mc:Fallback>
        </mc:AlternateContent>
      </w:r>
    </w:p>
    <w:p w14:paraId="7B5FE115" w14:textId="77777777" w:rsidR="006F3536" w:rsidRPr="006F3536" w:rsidRDefault="006F3536" w:rsidP="006F3536">
      <w:pPr>
        <w:spacing w:after="120"/>
        <w:ind w:left="2880"/>
        <w:jc w:val="center"/>
        <w:rPr>
          <w:rFonts w:ascii="Arial" w:hAnsi="Arial"/>
          <w:sz w:val="32"/>
          <w:szCs w:val="32"/>
        </w:rPr>
      </w:pPr>
    </w:p>
    <w:p w14:paraId="284AE588" w14:textId="77777777" w:rsidR="006F3536" w:rsidRPr="006F3536" w:rsidRDefault="006F3536" w:rsidP="006F3536">
      <w:pPr>
        <w:ind w:left="2880" w:right="-694"/>
        <w:jc w:val="center"/>
        <w:rPr>
          <w:rFonts w:ascii="Arial" w:hAnsi="Arial"/>
          <w:sz w:val="32"/>
          <w:szCs w:val="32"/>
        </w:rPr>
      </w:pPr>
    </w:p>
    <w:p w14:paraId="5C545278" w14:textId="77777777" w:rsidR="006F3536" w:rsidRPr="006F3536" w:rsidRDefault="006F3536" w:rsidP="006F3536">
      <w:pPr>
        <w:autoSpaceDE w:val="0"/>
        <w:autoSpaceDN w:val="0"/>
        <w:adjustRightInd w:val="0"/>
        <w:ind w:left="2880"/>
        <w:jc w:val="center"/>
        <w:rPr>
          <w:rFonts w:ascii="Arial" w:hAnsi="Arial" w:cs="Arial"/>
          <w:b/>
          <w:bCs/>
          <w:color w:val="000000"/>
          <w:sz w:val="32"/>
          <w:szCs w:val="32"/>
        </w:rPr>
      </w:pPr>
      <w:r w:rsidRPr="006F3536">
        <w:rPr>
          <w:rFonts w:ascii="Arial" w:hAnsi="Arial" w:cs="Arial"/>
          <w:b/>
          <w:bCs/>
          <w:color w:val="000000"/>
          <w:sz w:val="32"/>
          <w:szCs w:val="32"/>
        </w:rPr>
        <w:t>Extracranial Cerebrovascular Duplex Ultrasound Examination</w:t>
      </w:r>
    </w:p>
    <w:p w14:paraId="29ECAB0C" w14:textId="77777777" w:rsidR="006F3536" w:rsidRDefault="006F3536" w:rsidP="006F3536">
      <w:pPr>
        <w:rPr>
          <w:rFonts w:ascii="Arial" w:hAnsi="Arial"/>
        </w:rPr>
      </w:pPr>
    </w:p>
    <w:p w14:paraId="776AC2F3" w14:textId="77777777" w:rsidR="006F3536" w:rsidRPr="007A1CA7" w:rsidRDefault="006F3536" w:rsidP="006F3536">
      <w:pPr>
        <w:rPr>
          <w:rFonts w:ascii="Arial" w:hAnsi="Arial"/>
        </w:rPr>
      </w:pPr>
    </w:p>
    <w:p w14:paraId="55C5CB14" w14:textId="77777777" w:rsidR="006F3536" w:rsidRPr="007A1CA7" w:rsidRDefault="006F3536" w:rsidP="006F3536">
      <w:pPr>
        <w:rPr>
          <w:rFonts w:ascii="Arial" w:hAnsi="Arial"/>
        </w:rPr>
      </w:pPr>
    </w:p>
    <w:tbl>
      <w:tblPr>
        <w:tblW w:w="6442"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9"/>
        <w:gridCol w:w="3733"/>
      </w:tblGrid>
      <w:tr w:rsidR="006F3536" w:rsidRPr="00C10AD7" w14:paraId="54DD9544" w14:textId="77777777" w:rsidTr="008F467D">
        <w:trPr>
          <w:trHeight w:val="582"/>
        </w:trPr>
        <w:tc>
          <w:tcPr>
            <w:tcW w:w="2709" w:type="dxa"/>
          </w:tcPr>
          <w:p w14:paraId="200CA033" w14:textId="77777777" w:rsidR="006F3536" w:rsidRPr="00EC2844" w:rsidRDefault="006F3536" w:rsidP="008F467D">
            <w:pPr>
              <w:spacing w:after="120"/>
              <w:rPr>
                <w:rFonts w:ascii="Arial" w:hAnsi="Arial"/>
                <w:b/>
              </w:rPr>
            </w:pPr>
            <w:r w:rsidRPr="00EC2844">
              <w:rPr>
                <w:rFonts w:ascii="Arial" w:hAnsi="Arial"/>
                <w:b/>
              </w:rPr>
              <w:t>CATEGORY:</w:t>
            </w:r>
          </w:p>
        </w:tc>
        <w:tc>
          <w:tcPr>
            <w:tcW w:w="3733" w:type="dxa"/>
          </w:tcPr>
          <w:p w14:paraId="1F6A8784" w14:textId="77777777" w:rsidR="006F3536" w:rsidRPr="00EC2844" w:rsidRDefault="006F3536" w:rsidP="008F467D">
            <w:pPr>
              <w:spacing w:after="120"/>
              <w:rPr>
                <w:rFonts w:ascii="Arial" w:hAnsi="Arial"/>
              </w:rPr>
            </w:pPr>
            <w:r w:rsidRPr="00EC2844">
              <w:rPr>
                <w:rFonts w:ascii="Arial" w:hAnsi="Arial"/>
              </w:rPr>
              <w:t>Clinical Guidelines</w:t>
            </w:r>
          </w:p>
        </w:tc>
      </w:tr>
      <w:tr w:rsidR="006F3536" w:rsidRPr="00C10AD7" w14:paraId="1136D3E6" w14:textId="77777777" w:rsidTr="008F467D">
        <w:trPr>
          <w:trHeight w:val="735"/>
        </w:trPr>
        <w:tc>
          <w:tcPr>
            <w:tcW w:w="2709" w:type="dxa"/>
          </w:tcPr>
          <w:p w14:paraId="53B42206" w14:textId="77777777" w:rsidR="006F3536" w:rsidRPr="00EC2844" w:rsidRDefault="006F3536" w:rsidP="008F467D">
            <w:pPr>
              <w:spacing w:after="120"/>
              <w:rPr>
                <w:rFonts w:ascii="Arial" w:hAnsi="Arial"/>
                <w:b/>
              </w:rPr>
            </w:pPr>
            <w:r w:rsidRPr="00EC2844">
              <w:rPr>
                <w:rFonts w:ascii="Arial" w:hAnsi="Arial"/>
                <w:b/>
              </w:rPr>
              <w:t>CLASSIFICATION:</w:t>
            </w:r>
          </w:p>
        </w:tc>
        <w:tc>
          <w:tcPr>
            <w:tcW w:w="3733" w:type="dxa"/>
          </w:tcPr>
          <w:p w14:paraId="408A3598" w14:textId="77777777" w:rsidR="006F3536" w:rsidRPr="00EC2844" w:rsidRDefault="006F3536" w:rsidP="008F467D">
            <w:pPr>
              <w:spacing w:after="120"/>
              <w:rPr>
                <w:rFonts w:ascii="Arial" w:hAnsi="Arial"/>
              </w:rPr>
            </w:pPr>
            <w:r w:rsidRPr="00EC2844">
              <w:rPr>
                <w:rFonts w:ascii="Arial" w:hAnsi="Arial"/>
              </w:rPr>
              <w:t>Clinical</w:t>
            </w:r>
          </w:p>
        </w:tc>
      </w:tr>
      <w:tr w:rsidR="006F3536" w:rsidRPr="00C10AD7" w14:paraId="23E12793" w14:textId="77777777" w:rsidTr="008F467D">
        <w:trPr>
          <w:trHeight w:val="760"/>
        </w:trPr>
        <w:tc>
          <w:tcPr>
            <w:tcW w:w="2709" w:type="dxa"/>
          </w:tcPr>
          <w:p w14:paraId="7F6BE38F" w14:textId="77777777" w:rsidR="006F3536" w:rsidRPr="00EC2844" w:rsidRDefault="006F3536" w:rsidP="008F467D">
            <w:pPr>
              <w:spacing w:after="120"/>
              <w:rPr>
                <w:rFonts w:ascii="Arial" w:hAnsi="Arial"/>
                <w:b/>
              </w:rPr>
            </w:pPr>
            <w:r w:rsidRPr="00EC2844">
              <w:rPr>
                <w:rFonts w:ascii="Arial" w:hAnsi="Arial"/>
                <w:b/>
              </w:rPr>
              <w:t>Controlled Document Number:</w:t>
            </w:r>
          </w:p>
        </w:tc>
        <w:tc>
          <w:tcPr>
            <w:tcW w:w="3733" w:type="dxa"/>
          </w:tcPr>
          <w:p w14:paraId="6905F050" w14:textId="77777777" w:rsidR="006F3536" w:rsidRPr="00EC2844" w:rsidRDefault="006F3536" w:rsidP="008F467D">
            <w:pPr>
              <w:spacing w:after="120"/>
              <w:rPr>
                <w:rFonts w:ascii="Arial" w:hAnsi="Arial"/>
              </w:rPr>
            </w:pPr>
            <w:r>
              <w:rPr>
                <w:rFonts w:ascii="Arial" w:hAnsi="Arial"/>
              </w:rPr>
              <w:t>CG32</w:t>
            </w:r>
            <w:r w:rsidR="00871BCF">
              <w:rPr>
                <w:rFonts w:ascii="Arial" w:hAnsi="Arial"/>
              </w:rPr>
              <w:t>7</w:t>
            </w:r>
          </w:p>
        </w:tc>
      </w:tr>
      <w:tr w:rsidR="006F3536" w:rsidRPr="00C10AD7" w14:paraId="79546E84" w14:textId="77777777" w:rsidTr="008F467D">
        <w:trPr>
          <w:trHeight w:val="545"/>
        </w:trPr>
        <w:tc>
          <w:tcPr>
            <w:tcW w:w="2709" w:type="dxa"/>
          </w:tcPr>
          <w:p w14:paraId="0FB7E535" w14:textId="77777777" w:rsidR="006F3536" w:rsidRPr="00EC2844" w:rsidRDefault="006F3536" w:rsidP="008F467D">
            <w:pPr>
              <w:spacing w:after="120"/>
              <w:rPr>
                <w:rFonts w:ascii="Arial" w:hAnsi="Arial"/>
                <w:b/>
              </w:rPr>
            </w:pPr>
            <w:r w:rsidRPr="00EC2844">
              <w:rPr>
                <w:rFonts w:ascii="Arial" w:hAnsi="Arial"/>
                <w:b/>
              </w:rPr>
              <w:t>Version Number:</w:t>
            </w:r>
          </w:p>
        </w:tc>
        <w:tc>
          <w:tcPr>
            <w:tcW w:w="3733" w:type="dxa"/>
          </w:tcPr>
          <w:p w14:paraId="1CE0DB94" w14:textId="77777777" w:rsidR="006F3536" w:rsidRPr="00EC2844" w:rsidRDefault="006F3536" w:rsidP="008F467D">
            <w:pPr>
              <w:spacing w:after="120"/>
              <w:rPr>
                <w:rFonts w:ascii="Arial" w:hAnsi="Arial"/>
              </w:rPr>
            </w:pPr>
            <w:del w:id="0" w:author="Ivan Kalik" w:date="2023-07-10T16:29:00Z">
              <w:r w:rsidDel="003C7E35">
                <w:rPr>
                  <w:rFonts w:ascii="Arial" w:hAnsi="Arial"/>
                </w:rPr>
                <w:delText>1</w:delText>
              </w:r>
              <w:r w:rsidR="00DB0836" w:rsidDel="003C7E35">
                <w:rPr>
                  <w:rFonts w:ascii="Arial" w:hAnsi="Arial"/>
                </w:rPr>
                <w:delText>.</w:delText>
              </w:r>
              <w:r w:rsidR="00484398" w:rsidDel="003C7E35">
                <w:rPr>
                  <w:rFonts w:ascii="Arial" w:hAnsi="Arial"/>
                </w:rPr>
                <w:delText>2</w:delText>
              </w:r>
            </w:del>
            <w:ins w:id="1" w:author="Ivan Kalik" w:date="2023-07-10T16:29:00Z">
              <w:r w:rsidR="003C7E35">
                <w:rPr>
                  <w:rFonts w:ascii="Arial" w:hAnsi="Arial"/>
                </w:rPr>
                <w:t>2.0</w:t>
              </w:r>
            </w:ins>
          </w:p>
        </w:tc>
      </w:tr>
      <w:tr w:rsidR="006F3536" w:rsidRPr="00C10AD7" w14:paraId="4BC58805" w14:textId="77777777" w:rsidTr="008F467D">
        <w:trPr>
          <w:trHeight w:val="947"/>
        </w:trPr>
        <w:tc>
          <w:tcPr>
            <w:tcW w:w="2709" w:type="dxa"/>
          </w:tcPr>
          <w:p w14:paraId="3720AF2C" w14:textId="77777777" w:rsidR="006F3536" w:rsidRPr="00EC2844" w:rsidRDefault="006F3536" w:rsidP="008F467D">
            <w:pPr>
              <w:spacing w:after="120"/>
              <w:rPr>
                <w:rFonts w:ascii="Arial" w:hAnsi="Arial"/>
                <w:b/>
              </w:rPr>
            </w:pPr>
            <w:r w:rsidRPr="00EC2844">
              <w:rPr>
                <w:rFonts w:ascii="Arial" w:hAnsi="Arial"/>
                <w:b/>
              </w:rPr>
              <w:t>Controlled Document Sponsor:</w:t>
            </w:r>
          </w:p>
        </w:tc>
        <w:tc>
          <w:tcPr>
            <w:tcW w:w="3733" w:type="dxa"/>
          </w:tcPr>
          <w:p w14:paraId="7BECF024" w14:textId="77777777" w:rsidR="006F3536" w:rsidRPr="00EC2844" w:rsidRDefault="006F3536" w:rsidP="008F467D">
            <w:pPr>
              <w:spacing w:after="120"/>
              <w:rPr>
                <w:rFonts w:ascii="Arial" w:hAnsi="Arial"/>
              </w:rPr>
            </w:pPr>
            <w:r w:rsidRPr="00EC2844">
              <w:rPr>
                <w:rFonts w:ascii="Arial" w:hAnsi="Arial"/>
              </w:rPr>
              <w:t>Clinical Guidelines Group</w:t>
            </w:r>
          </w:p>
        </w:tc>
      </w:tr>
      <w:tr w:rsidR="006F3536" w:rsidRPr="00C10AD7" w14:paraId="2CCAC60D" w14:textId="77777777" w:rsidTr="008F467D">
        <w:trPr>
          <w:trHeight w:val="982"/>
        </w:trPr>
        <w:tc>
          <w:tcPr>
            <w:tcW w:w="2709" w:type="dxa"/>
          </w:tcPr>
          <w:p w14:paraId="73FFF3DE" w14:textId="77777777" w:rsidR="006F3536" w:rsidRPr="00EC2844" w:rsidRDefault="006F3536" w:rsidP="008F467D">
            <w:pPr>
              <w:spacing w:after="120"/>
              <w:rPr>
                <w:rFonts w:ascii="Arial" w:hAnsi="Arial"/>
                <w:b/>
              </w:rPr>
            </w:pPr>
            <w:r w:rsidRPr="00EC2844">
              <w:rPr>
                <w:rFonts w:ascii="Arial" w:hAnsi="Arial"/>
                <w:b/>
              </w:rPr>
              <w:t>Controlled Document Lead (Author):</w:t>
            </w:r>
          </w:p>
        </w:tc>
        <w:tc>
          <w:tcPr>
            <w:tcW w:w="3733" w:type="dxa"/>
          </w:tcPr>
          <w:p w14:paraId="3D3B7380" w14:textId="77777777" w:rsidR="006F3536" w:rsidRPr="00EC2844" w:rsidRDefault="006F3536" w:rsidP="008F467D">
            <w:pPr>
              <w:rPr>
                <w:rFonts w:ascii="Arial" w:hAnsi="Arial"/>
                <w:lang w:val="en-US"/>
              </w:rPr>
            </w:pPr>
            <w:del w:id="2" w:author="Ivan Kalik" w:date="2023-07-10T14:45:00Z">
              <w:r w:rsidDel="00F376BB">
                <w:rPr>
                  <w:rFonts w:ascii="Arial" w:hAnsi="Arial"/>
                  <w:lang w:val="en-US"/>
                </w:rPr>
                <w:delText xml:space="preserve">Hayley Silgram, </w:delText>
              </w:r>
              <w:r w:rsidRPr="001B26D8" w:rsidDel="00F376BB">
                <w:rPr>
                  <w:rFonts w:ascii="Arial" w:hAnsi="Arial"/>
                  <w:lang w:val="en-US"/>
                </w:rPr>
                <w:delText>Vascular Scientist - Team Leader</w:delText>
              </w:r>
            </w:del>
            <w:ins w:id="3" w:author="Ivan Kalik" w:date="2023-07-10T14:45:00Z">
              <w:r w:rsidR="00F376BB">
                <w:rPr>
                  <w:rFonts w:ascii="Arial" w:hAnsi="Arial"/>
                  <w:lang w:val="en-US"/>
                </w:rPr>
                <w:t>Ivan Kalik</w:t>
              </w:r>
            </w:ins>
          </w:p>
        </w:tc>
      </w:tr>
      <w:tr w:rsidR="006F3536" w:rsidRPr="00C10AD7" w14:paraId="07DD673C" w14:textId="77777777" w:rsidTr="008F467D">
        <w:trPr>
          <w:trHeight w:val="545"/>
        </w:trPr>
        <w:tc>
          <w:tcPr>
            <w:tcW w:w="2709" w:type="dxa"/>
          </w:tcPr>
          <w:p w14:paraId="7A1C9E4F" w14:textId="77777777" w:rsidR="006F3536" w:rsidRPr="00EC2844" w:rsidRDefault="006F3536" w:rsidP="008F467D">
            <w:pPr>
              <w:spacing w:after="120"/>
              <w:rPr>
                <w:rFonts w:ascii="Arial" w:hAnsi="Arial"/>
                <w:b/>
              </w:rPr>
            </w:pPr>
            <w:r w:rsidRPr="00EC2844">
              <w:rPr>
                <w:rFonts w:ascii="Arial" w:hAnsi="Arial"/>
                <w:b/>
              </w:rPr>
              <w:t>Approved By:</w:t>
            </w:r>
          </w:p>
        </w:tc>
        <w:tc>
          <w:tcPr>
            <w:tcW w:w="3733" w:type="dxa"/>
          </w:tcPr>
          <w:p w14:paraId="36F248BE" w14:textId="77777777" w:rsidR="006F3536" w:rsidRPr="00EC2844" w:rsidRDefault="006F3536" w:rsidP="008F467D">
            <w:pPr>
              <w:spacing w:after="120"/>
              <w:rPr>
                <w:rFonts w:ascii="Arial" w:hAnsi="Arial"/>
              </w:rPr>
            </w:pPr>
            <w:r w:rsidRPr="00EC2844">
              <w:rPr>
                <w:rFonts w:ascii="Arial" w:hAnsi="Arial"/>
              </w:rPr>
              <w:t>Clinical Guidelines Group</w:t>
            </w:r>
          </w:p>
        </w:tc>
      </w:tr>
      <w:tr w:rsidR="006F3536" w:rsidRPr="00C10AD7" w14:paraId="458A34CB" w14:textId="77777777" w:rsidTr="008F467D">
        <w:trPr>
          <w:trHeight w:val="582"/>
        </w:trPr>
        <w:tc>
          <w:tcPr>
            <w:tcW w:w="2709" w:type="dxa"/>
          </w:tcPr>
          <w:p w14:paraId="53CE23D7" w14:textId="77777777" w:rsidR="006F3536" w:rsidRPr="005B3234" w:rsidRDefault="006F3536" w:rsidP="008F467D">
            <w:pPr>
              <w:spacing w:after="120"/>
              <w:rPr>
                <w:rFonts w:ascii="Arial" w:hAnsi="Arial"/>
                <w:b/>
              </w:rPr>
            </w:pPr>
            <w:r w:rsidRPr="005B3234">
              <w:rPr>
                <w:rFonts w:ascii="Arial" w:hAnsi="Arial"/>
                <w:b/>
              </w:rPr>
              <w:t>On:</w:t>
            </w:r>
          </w:p>
        </w:tc>
        <w:tc>
          <w:tcPr>
            <w:tcW w:w="3733" w:type="dxa"/>
          </w:tcPr>
          <w:p w14:paraId="2641CE0B" w14:textId="77777777" w:rsidR="006F3536" w:rsidRPr="005B3234" w:rsidRDefault="00C84C50" w:rsidP="00AC799F">
            <w:pPr>
              <w:spacing w:after="120"/>
              <w:rPr>
                <w:rFonts w:ascii="Arial" w:hAnsi="Arial"/>
              </w:rPr>
            </w:pPr>
            <w:del w:id="4" w:author="Katy Bloom_HGS" w:date="2021-01-15T12:05:00Z">
              <w:r w:rsidRPr="005B3234" w:rsidDel="00AC799F">
                <w:rPr>
                  <w:rFonts w:ascii="Arial" w:hAnsi="Arial"/>
                </w:rPr>
                <w:delText>September</w:delText>
              </w:r>
            </w:del>
            <w:del w:id="5" w:author="Ivan Kalik" w:date="2023-07-10T14:47:00Z">
              <w:r w:rsidRPr="005B3234" w:rsidDel="00F376BB">
                <w:rPr>
                  <w:rFonts w:ascii="Arial" w:hAnsi="Arial"/>
                </w:rPr>
                <w:delText xml:space="preserve"> </w:delText>
              </w:r>
            </w:del>
            <w:del w:id="6" w:author="Katy Bloom_HGS" w:date="2021-01-15T12:05:00Z">
              <w:r w:rsidRPr="005B3234" w:rsidDel="00AC799F">
                <w:rPr>
                  <w:rFonts w:ascii="Arial" w:hAnsi="Arial"/>
                </w:rPr>
                <w:delText>2017</w:delText>
              </w:r>
            </w:del>
            <w:ins w:id="7" w:author="Katy Bloom_HGS" w:date="2021-01-15T12:05:00Z">
              <w:del w:id="8" w:author="Ivan Kalik" w:date="2023-07-10T14:46:00Z">
                <w:r w:rsidR="00AC799F" w:rsidDel="00F376BB">
                  <w:rPr>
                    <w:rFonts w:ascii="Arial" w:hAnsi="Arial"/>
                  </w:rPr>
                  <w:delText>January 2021</w:delText>
                </w:r>
              </w:del>
            </w:ins>
            <w:ins w:id="9" w:author="Ivan Kalik" w:date="2023-07-10T15:39:00Z">
              <w:r w:rsidR="00E236EF">
                <w:rPr>
                  <w:rFonts w:ascii="Arial" w:hAnsi="Arial"/>
                </w:rPr>
                <w:t>July 2023</w:t>
              </w:r>
            </w:ins>
          </w:p>
        </w:tc>
      </w:tr>
      <w:tr w:rsidR="006F3536" w:rsidRPr="00C10AD7" w14:paraId="5DDBEF5C" w14:textId="77777777" w:rsidTr="008F467D">
        <w:trPr>
          <w:trHeight w:val="947"/>
        </w:trPr>
        <w:tc>
          <w:tcPr>
            <w:tcW w:w="2709" w:type="dxa"/>
          </w:tcPr>
          <w:p w14:paraId="62181D72" w14:textId="77777777" w:rsidR="006F3536" w:rsidRPr="005B3234" w:rsidRDefault="006F3536" w:rsidP="008F467D">
            <w:pPr>
              <w:spacing w:after="120"/>
              <w:rPr>
                <w:rFonts w:ascii="Arial" w:hAnsi="Arial"/>
                <w:b/>
              </w:rPr>
            </w:pPr>
            <w:r w:rsidRPr="005B3234">
              <w:rPr>
                <w:rFonts w:ascii="Arial" w:hAnsi="Arial"/>
                <w:b/>
              </w:rPr>
              <w:t>Review Date:</w:t>
            </w:r>
          </w:p>
        </w:tc>
        <w:tc>
          <w:tcPr>
            <w:tcW w:w="3733" w:type="dxa"/>
          </w:tcPr>
          <w:p w14:paraId="522E861D" w14:textId="77777777" w:rsidR="006F3536" w:rsidRPr="005B3234" w:rsidRDefault="00C84C50" w:rsidP="008F467D">
            <w:pPr>
              <w:spacing w:after="120"/>
              <w:rPr>
                <w:rFonts w:ascii="Arial" w:hAnsi="Arial"/>
              </w:rPr>
            </w:pPr>
            <w:del w:id="10" w:author="Katy Bloom_HGS" w:date="2021-01-15T12:05:00Z">
              <w:r w:rsidRPr="005B3234" w:rsidDel="00AC799F">
                <w:rPr>
                  <w:rFonts w:ascii="Arial" w:hAnsi="Arial"/>
                </w:rPr>
                <w:delText>September</w:delText>
              </w:r>
            </w:del>
            <w:del w:id="11" w:author="Katy Bloom_HGS" w:date="2021-01-15T12:06:00Z">
              <w:r w:rsidRPr="005B3234" w:rsidDel="00AC799F">
                <w:rPr>
                  <w:rFonts w:ascii="Arial" w:hAnsi="Arial"/>
                </w:rPr>
                <w:delText xml:space="preserve"> 2020</w:delText>
              </w:r>
            </w:del>
            <w:ins w:id="12" w:author="Katy Bloom_HGS" w:date="2021-01-15T12:06:00Z">
              <w:del w:id="13" w:author="Ivan Kalik" w:date="2023-07-10T15:39:00Z">
                <w:r w:rsidR="00AC799F" w:rsidDel="00E236EF">
                  <w:rPr>
                    <w:rFonts w:ascii="Arial" w:hAnsi="Arial"/>
                  </w:rPr>
                  <w:delText>January 2023</w:delText>
                </w:r>
              </w:del>
            </w:ins>
            <w:ins w:id="14" w:author="Ivan Kalik" w:date="2023-07-10T15:39:00Z">
              <w:r w:rsidR="00E236EF">
                <w:rPr>
                  <w:rFonts w:ascii="Arial" w:hAnsi="Arial"/>
                </w:rPr>
                <w:t>July 2026</w:t>
              </w:r>
            </w:ins>
          </w:p>
        </w:tc>
      </w:tr>
    </w:tbl>
    <w:p w14:paraId="597A7AAE" w14:textId="77777777" w:rsidR="006F3536" w:rsidRDefault="006F3536" w:rsidP="006F3536">
      <w:pPr>
        <w:rPr>
          <w:rFonts w:ascii="Arial" w:hAnsi="Arial"/>
        </w:rPr>
      </w:pPr>
    </w:p>
    <w:p w14:paraId="4AC15262" w14:textId="77777777" w:rsidR="006F3536" w:rsidRDefault="006F3536" w:rsidP="006F3536"/>
    <w:p w14:paraId="75824607" w14:textId="77777777" w:rsidR="006F3536" w:rsidRDefault="006F3536" w:rsidP="006F3536"/>
    <w:p w14:paraId="21C55EE0" w14:textId="77777777" w:rsidR="006F3536" w:rsidRDefault="006F3536" w:rsidP="006F3536"/>
    <w:p w14:paraId="2BD5733F" w14:textId="77777777" w:rsidR="006F3536" w:rsidRDefault="006F3536" w:rsidP="006F3536"/>
    <w:p w14:paraId="36B2F062" w14:textId="77777777" w:rsidR="006F3536" w:rsidRDefault="006F3536" w:rsidP="006F3536"/>
    <w:p w14:paraId="09BCB7CC" w14:textId="77777777" w:rsidR="006F3536" w:rsidRDefault="006F3536" w:rsidP="006F3536"/>
    <w:p w14:paraId="27E3B892" w14:textId="77777777" w:rsidR="006F3536" w:rsidRDefault="006F3536" w:rsidP="006F3536"/>
    <w:p w14:paraId="662C7A00" w14:textId="77777777" w:rsidR="006F3536" w:rsidRDefault="006F3536" w:rsidP="006F3536"/>
    <w:p w14:paraId="53513E58" w14:textId="77777777" w:rsidR="006F3536" w:rsidRDefault="006F3536" w:rsidP="00042E99">
      <w:pPr>
        <w:autoSpaceDE w:val="0"/>
        <w:autoSpaceDN w:val="0"/>
        <w:adjustRightInd w:val="0"/>
        <w:rPr>
          <w:rFonts w:ascii="Arial" w:hAnsi="Arial" w:cs="Arial"/>
          <w:b/>
          <w:bCs/>
          <w:color w:val="000000"/>
        </w:rPr>
      </w:pPr>
    </w:p>
    <w:p w14:paraId="6ED1A8D5" w14:textId="77777777" w:rsidR="006F3536" w:rsidRDefault="006F3536">
      <w:pPr>
        <w:rPr>
          <w:rFonts w:ascii="Arial" w:hAnsi="Arial" w:cs="Arial"/>
          <w:b/>
          <w:bCs/>
          <w:color w:val="000000"/>
        </w:rPr>
      </w:pPr>
      <w:r>
        <w:rPr>
          <w:rFonts w:ascii="Arial" w:hAnsi="Arial" w:cs="Arial"/>
          <w:b/>
          <w:bCs/>
          <w:color w:val="000000"/>
        </w:rPr>
        <w:br w:type="page"/>
      </w:r>
    </w:p>
    <w:p w14:paraId="7C46DEAC" w14:textId="77777777" w:rsidR="00042E99" w:rsidRPr="006F3536" w:rsidRDefault="00042E99" w:rsidP="00042E99">
      <w:pPr>
        <w:autoSpaceDE w:val="0"/>
        <w:autoSpaceDN w:val="0"/>
        <w:adjustRightInd w:val="0"/>
        <w:rPr>
          <w:rFonts w:ascii="Arial" w:hAnsi="Arial" w:cs="Arial"/>
          <w:b/>
          <w:bCs/>
          <w:color w:val="000000"/>
        </w:rPr>
      </w:pPr>
      <w:r w:rsidRPr="006F3536">
        <w:rPr>
          <w:rFonts w:ascii="Arial" w:hAnsi="Arial" w:cs="Arial"/>
          <w:b/>
          <w:bCs/>
          <w:color w:val="000000"/>
        </w:rPr>
        <w:lastRenderedPageBreak/>
        <w:t>Extracranial Cerebrovascular Duplex Ultrasound Examination</w:t>
      </w:r>
    </w:p>
    <w:p w14:paraId="45D970E2" w14:textId="77777777" w:rsidR="00042E99" w:rsidRDefault="00042E99" w:rsidP="00042E99">
      <w:pPr>
        <w:autoSpaceDE w:val="0"/>
        <w:autoSpaceDN w:val="0"/>
        <w:adjustRightInd w:val="0"/>
        <w:rPr>
          <w:rFonts w:ascii="Arial" w:hAnsi="Arial" w:cs="Arial"/>
          <w:b/>
          <w:bCs/>
          <w:color w:val="000000"/>
        </w:rPr>
      </w:pPr>
    </w:p>
    <w:p w14:paraId="41CC6671" w14:textId="77777777" w:rsidR="005B3234" w:rsidRPr="006F3536" w:rsidRDefault="005B3234" w:rsidP="00042E99">
      <w:pPr>
        <w:autoSpaceDE w:val="0"/>
        <w:autoSpaceDN w:val="0"/>
        <w:adjustRightInd w:val="0"/>
        <w:rPr>
          <w:rFonts w:ascii="Arial" w:hAnsi="Arial" w:cs="Arial"/>
          <w:b/>
          <w:bCs/>
          <w:color w:val="000000"/>
        </w:rPr>
      </w:pPr>
    </w:p>
    <w:p w14:paraId="5982DCCF" w14:textId="77777777" w:rsidR="00042E99" w:rsidRPr="006F3536" w:rsidRDefault="00042E99" w:rsidP="00042E99">
      <w:pPr>
        <w:autoSpaceDE w:val="0"/>
        <w:autoSpaceDN w:val="0"/>
        <w:adjustRightInd w:val="0"/>
        <w:rPr>
          <w:rFonts w:ascii="Arial" w:hAnsi="Arial" w:cs="Arial"/>
          <w:b/>
          <w:bCs/>
          <w:color w:val="000000"/>
        </w:rPr>
      </w:pPr>
      <w:r w:rsidRPr="006F3536">
        <w:rPr>
          <w:rFonts w:ascii="Arial" w:hAnsi="Arial" w:cs="Arial"/>
          <w:b/>
          <w:bCs/>
          <w:color w:val="000000"/>
        </w:rPr>
        <w:t>Purpose</w:t>
      </w:r>
    </w:p>
    <w:p w14:paraId="0C5DD049" w14:textId="77777777" w:rsidR="00042E99" w:rsidRPr="006F3536" w:rsidRDefault="00042E99" w:rsidP="00042E99">
      <w:pPr>
        <w:autoSpaceDE w:val="0"/>
        <w:autoSpaceDN w:val="0"/>
        <w:adjustRightInd w:val="0"/>
        <w:rPr>
          <w:rFonts w:ascii="Arial" w:hAnsi="Arial" w:cs="Arial"/>
          <w:b/>
          <w:bCs/>
          <w:color w:val="000000"/>
        </w:rPr>
      </w:pPr>
    </w:p>
    <w:p w14:paraId="060C4741" w14:textId="77777777" w:rsidR="00042E99" w:rsidRPr="006F3536" w:rsidDel="00E236EF" w:rsidRDefault="00042E99" w:rsidP="00042E99">
      <w:pPr>
        <w:autoSpaceDE w:val="0"/>
        <w:autoSpaceDN w:val="0"/>
        <w:adjustRightInd w:val="0"/>
        <w:rPr>
          <w:del w:id="15" w:author="Ivan Kalik" w:date="2023-07-10T15:41:00Z"/>
          <w:rFonts w:ascii="Arial" w:hAnsi="Arial" w:cs="Arial"/>
          <w:color w:val="000000"/>
        </w:rPr>
      </w:pPr>
      <w:del w:id="16" w:author="Ivan Kalik" w:date="2023-07-10T15:41:00Z">
        <w:r w:rsidRPr="006F3536" w:rsidDel="00E236EF">
          <w:rPr>
            <w:rFonts w:ascii="Arial" w:hAnsi="Arial" w:cs="Arial"/>
            <w:color w:val="000000"/>
          </w:rPr>
          <w:delText>Extracranial cerebrovascular Duplex ultrasound examinations are carried out to assess for the presence of pathology and the haemodynamic status of the common carotid artery (CCA), internal carotid artery (ICA) external carotid artery (ECA) and vertebral artery.</w:delText>
        </w:r>
      </w:del>
      <w:ins w:id="17" w:author="Ivan Kalik" w:date="2023-07-10T15:41:00Z">
        <w:r w:rsidR="00E236EF" w:rsidRPr="00E236EF">
          <w:t xml:space="preserve"> </w:t>
        </w:r>
        <w:r w:rsidR="00E236EF" w:rsidRPr="00E236EF">
          <w:rPr>
            <w:rFonts w:ascii="Arial" w:hAnsi="Arial" w:cs="Arial"/>
            <w:color w:val="000000"/>
          </w:rPr>
          <w:t>The scan is performed on patients with a history of stroke, transient ischaemic attack (TIA) or known arterial disease to ascertain whether there is atheroma causing a stenosis or occlusion within the carotid arteries. A significant stenosis may act as a source of emboli or cause a reduction in blood flow to the brain.</w:t>
        </w:r>
      </w:ins>
    </w:p>
    <w:p w14:paraId="20164E13" w14:textId="77777777" w:rsidR="00042E99" w:rsidRDefault="00042E99" w:rsidP="00042E99">
      <w:pPr>
        <w:autoSpaceDE w:val="0"/>
        <w:autoSpaceDN w:val="0"/>
        <w:adjustRightInd w:val="0"/>
        <w:rPr>
          <w:rFonts w:ascii="Arial" w:hAnsi="Arial" w:cs="Arial"/>
          <w:color w:val="000000"/>
        </w:rPr>
      </w:pPr>
    </w:p>
    <w:p w14:paraId="12BDF0FE" w14:textId="77777777" w:rsidR="005B3234" w:rsidRPr="006F3536" w:rsidRDefault="005B3234" w:rsidP="00042E99">
      <w:pPr>
        <w:autoSpaceDE w:val="0"/>
        <w:autoSpaceDN w:val="0"/>
        <w:adjustRightInd w:val="0"/>
        <w:rPr>
          <w:rFonts w:ascii="Arial" w:hAnsi="Arial" w:cs="Arial"/>
          <w:color w:val="000000"/>
        </w:rPr>
      </w:pPr>
    </w:p>
    <w:p w14:paraId="1BD2FBB2" w14:textId="77777777" w:rsidR="00042E99" w:rsidRPr="006F3536" w:rsidRDefault="00042E99" w:rsidP="00042E99">
      <w:pPr>
        <w:autoSpaceDE w:val="0"/>
        <w:autoSpaceDN w:val="0"/>
        <w:adjustRightInd w:val="0"/>
        <w:rPr>
          <w:rFonts w:ascii="Arial" w:hAnsi="Arial" w:cs="Arial"/>
          <w:b/>
          <w:bCs/>
          <w:color w:val="000000"/>
        </w:rPr>
      </w:pPr>
      <w:r w:rsidRPr="006F3536">
        <w:rPr>
          <w:rFonts w:ascii="Arial" w:hAnsi="Arial" w:cs="Arial"/>
          <w:b/>
          <w:bCs/>
          <w:color w:val="000000"/>
        </w:rPr>
        <w:t>Common Indications</w:t>
      </w:r>
    </w:p>
    <w:p w14:paraId="080E90B8" w14:textId="77777777" w:rsidR="00042E99" w:rsidRPr="006F3536" w:rsidRDefault="00042E99" w:rsidP="00042E99">
      <w:pPr>
        <w:autoSpaceDE w:val="0"/>
        <w:autoSpaceDN w:val="0"/>
        <w:adjustRightInd w:val="0"/>
        <w:rPr>
          <w:rFonts w:ascii="Arial" w:hAnsi="Arial" w:cs="Arial"/>
          <w:b/>
          <w:bCs/>
          <w:color w:val="000000"/>
        </w:rPr>
      </w:pPr>
    </w:p>
    <w:p w14:paraId="31D28709" w14:textId="77777777" w:rsidR="00042E99" w:rsidRPr="006F3536" w:rsidRDefault="00042E99" w:rsidP="001330E3">
      <w:pPr>
        <w:pStyle w:val="ListParagraph"/>
        <w:numPr>
          <w:ilvl w:val="0"/>
          <w:numId w:val="22"/>
        </w:numPr>
        <w:autoSpaceDE w:val="0"/>
        <w:autoSpaceDN w:val="0"/>
        <w:adjustRightInd w:val="0"/>
        <w:rPr>
          <w:rFonts w:ascii="Arial" w:hAnsi="Arial" w:cs="Arial"/>
          <w:color w:val="000000"/>
        </w:rPr>
      </w:pPr>
      <w:r w:rsidRPr="006F3536">
        <w:rPr>
          <w:rFonts w:ascii="Arial" w:hAnsi="Arial" w:cs="Arial"/>
          <w:color w:val="000000"/>
        </w:rPr>
        <w:t>Transient ischemic attacks (TIA)</w:t>
      </w:r>
    </w:p>
    <w:p w14:paraId="749333D7" w14:textId="77777777" w:rsidR="00042E99" w:rsidRPr="006F3536" w:rsidRDefault="00042E99" w:rsidP="001330E3">
      <w:pPr>
        <w:pStyle w:val="ListParagraph"/>
        <w:numPr>
          <w:ilvl w:val="0"/>
          <w:numId w:val="22"/>
        </w:numPr>
        <w:autoSpaceDE w:val="0"/>
        <w:autoSpaceDN w:val="0"/>
        <w:adjustRightInd w:val="0"/>
        <w:rPr>
          <w:rFonts w:ascii="Arial" w:hAnsi="Arial" w:cs="Arial"/>
          <w:color w:val="000000"/>
        </w:rPr>
      </w:pPr>
      <w:r w:rsidRPr="006F3536">
        <w:rPr>
          <w:rFonts w:ascii="Arial" w:hAnsi="Arial" w:cs="Arial"/>
          <w:color w:val="000000"/>
        </w:rPr>
        <w:t>Amaurosis fugax</w:t>
      </w:r>
    </w:p>
    <w:p w14:paraId="4E38BB90" w14:textId="77777777" w:rsidR="00042E99" w:rsidRPr="006F3536" w:rsidRDefault="00042E99" w:rsidP="001330E3">
      <w:pPr>
        <w:pStyle w:val="ListParagraph"/>
        <w:numPr>
          <w:ilvl w:val="0"/>
          <w:numId w:val="22"/>
        </w:numPr>
        <w:autoSpaceDE w:val="0"/>
        <w:autoSpaceDN w:val="0"/>
        <w:adjustRightInd w:val="0"/>
        <w:rPr>
          <w:rFonts w:ascii="Arial" w:hAnsi="Arial" w:cs="Arial"/>
          <w:color w:val="000000"/>
        </w:rPr>
      </w:pPr>
      <w:del w:id="18" w:author="Ivan Kalik" w:date="2023-07-10T15:41:00Z">
        <w:r w:rsidRPr="006F3536" w:rsidDel="00E236EF">
          <w:rPr>
            <w:rFonts w:ascii="Arial" w:hAnsi="Arial" w:cs="Arial"/>
            <w:color w:val="000000"/>
          </w:rPr>
          <w:delText>Carotid bruit</w:delText>
        </w:r>
      </w:del>
    </w:p>
    <w:p w14:paraId="718051E9" w14:textId="77777777" w:rsidR="00042E99" w:rsidRPr="006F3536" w:rsidRDefault="00042E99" w:rsidP="001330E3">
      <w:pPr>
        <w:pStyle w:val="ListParagraph"/>
        <w:numPr>
          <w:ilvl w:val="0"/>
          <w:numId w:val="22"/>
        </w:numPr>
        <w:autoSpaceDE w:val="0"/>
        <w:autoSpaceDN w:val="0"/>
        <w:adjustRightInd w:val="0"/>
        <w:rPr>
          <w:rFonts w:ascii="Arial" w:hAnsi="Arial" w:cs="Arial"/>
          <w:color w:val="000000"/>
        </w:rPr>
      </w:pPr>
      <w:r w:rsidRPr="006F3536">
        <w:rPr>
          <w:rFonts w:ascii="Arial" w:hAnsi="Arial" w:cs="Arial"/>
          <w:color w:val="000000"/>
        </w:rPr>
        <w:t>Cerebrovascular Accident (CVA)</w:t>
      </w:r>
    </w:p>
    <w:p w14:paraId="62D3463D" w14:textId="77777777" w:rsidR="00042E99" w:rsidRPr="006F3536" w:rsidRDefault="00042E99" w:rsidP="001330E3">
      <w:pPr>
        <w:pStyle w:val="ListParagraph"/>
        <w:numPr>
          <w:ilvl w:val="0"/>
          <w:numId w:val="22"/>
        </w:numPr>
        <w:autoSpaceDE w:val="0"/>
        <w:autoSpaceDN w:val="0"/>
        <w:adjustRightInd w:val="0"/>
        <w:rPr>
          <w:rFonts w:ascii="Arial" w:hAnsi="Arial" w:cs="Arial"/>
          <w:color w:val="000000"/>
        </w:rPr>
      </w:pPr>
      <w:r w:rsidRPr="006F3536">
        <w:rPr>
          <w:rFonts w:ascii="Arial" w:hAnsi="Arial" w:cs="Arial"/>
          <w:color w:val="000000"/>
        </w:rPr>
        <w:t>Follow-up of known carotid stenosis</w:t>
      </w:r>
    </w:p>
    <w:p w14:paraId="5E3A6FE5" w14:textId="77777777" w:rsidR="00042E99" w:rsidRPr="006F3536" w:rsidRDefault="00042E99" w:rsidP="001330E3">
      <w:pPr>
        <w:pStyle w:val="ListParagraph"/>
        <w:numPr>
          <w:ilvl w:val="0"/>
          <w:numId w:val="22"/>
        </w:numPr>
        <w:autoSpaceDE w:val="0"/>
        <w:autoSpaceDN w:val="0"/>
        <w:adjustRightInd w:val="0"/>
        <w:rPr>
          <w:rFonts w:ascii="Arial" w:hAnsi="Arial" w:cs="Arial"/>
          <w:color w:val="000000"/>
        </w:rPr>
      </w:pPr>
      <w:r w:rsidRPr="006F3536">
        <w:rPr>
          <w:rFonts w:ascii="Arial" w:hAnsi="Arial" w:cs="Arial"/>
          <w:color w:val="000000"/>
        </w:rPr>
        <w:t>Post intervention follow-up e.g. carotid endarterectomy, stent or bypass</w:t>
      </w:r>
    </w:p>
    <w:p w14:paraId="02E386F3" w14:textId="77777777" w:rsidR="00042E99" w:rsidRPr="006F3536" w:rsidRDefault="00042E99" w:rsidP="001330E3">
      <w:pPr>
        <w:pStyle w:val="ListParagraph"/>
        <w:numPr>
          <w:ilvl w:val="0"/>
          <w:numId w:val="22"/>
        </w:numPr>
        <w:autoSpaceDE w:val="0"/>
        <w:autoSpaceDN w:val="0"/>
        <w:adjustRightInd w:val="0"/>
        <w:rPr>
          <w:rFonts w:ascii="Arial" w:hAnsi="Arial" w:cs="Arial"/>
          <w:color w:val="000000"/>
        </w:rPr>
      </w:pPr>
      <w:r w:rsidRPr="006F3536">
        <w:rPr>
          <w:rFonts w:ascii="Arial" w:hAnsi="Arial" w:cs="Arial"/>
          <w:color w:val="000000"/>
        </w:rPr>
        <w:t>Trauma in the distribution of the carotid artery e.g. suspected dissection, arteriovenous fistula or pseudoaneurysm</w:t>
      </w:r>
    </w:p>
    <w:p w14:paraId="6DBCDB30" w14:textId="77777777" w:rsidR="00042E99" w:rsidRPr="006F3536" w:rsidRDefault="00042E99" w:rsidP="001330E3">
      <w:pPr>
        <w:pStyle w:val="ListParagraph"/>
        <w:numPr>
          <w:ilvl w:val="0"/>
          <w:numId w:val="22"/>
        </w:numPr>
        <w:autoSpaceDE w:val="0"/>
        <w:autoSpaceDN w:val="0"/>
        <w:adjustRightInd w:val="0"/>
        <w:rPr>
          <w:rFonts w:ascii="Arial" w:hAnsi="Arial" w:cs="Arial"/>
          <w:color w:val="000000"/>
        </w:rPr>
      </w:pPr>
      <w:r w:rsidRPr="006F3536">
        <w:rPr>
          <w:rFonts w:ascii="Arial" w:hAnsi="Arial" w:cs="Arial"/>
          <w:color w:val="000000"/>
        </w:rPr>
        <w:t>Pre-operative assessment for high risk patients e.g. coronary artery bypass surgery</w:t>
      </w:r>
    </w:p>
    <w:p w14:paraId="0131A227" w14:textId="77777777" w:rsidR="00042E99" w:rsidRPr="006F3536" w:rsidRDefault="00042E99" w:rsidP="001330E3">
      <w:pPr>
        <w:pStyle w:val="ListParagraph"/>
        <w:numPr>
          <w:ilvl w:val="0"/>
          <w:numId w:val="22"/>
        </w:numPr>
        <w:autoSpaceDE w:val="0"/>
        <w:autoSpaceDN w:val="0"/>
        <w:adjustRightInd w:val="0"/>
        <w:rPr>
          <w:rFonts w:ascii="Arial" w:hAnsi="Arial" w:cs="Arial"/>
          <w:color w:val="000000"/>
        </w:rPr>
      </w:pPr>
      <w:del w:id="19" w:author="Ivan Kalik" w:date="2023-07-10T15:42:00Z">
        <w:r w:rsidRPr="006F3536" w:rsidDel="00E236EF">
          <w:rPr>
            <w:rFonts w:ascii="Arial" w:hAnsi="Arial" w:cs="Arial"/>
            <w:color w:val="000000"/>
          </w:rPr>
          <w:delText>(CABG)</w:delText>
        </w:r>
      </w:del>
    </w:p>
    <w:p w14:paraId="682650F6" w14:textId="77777777" w:rsidR="00042E99" w:rsidRPr="006F3536" w:rsidRDefault="00042E99" w:rsidP="001330E3">
      <w:pPr>
        <w:pStyle w:val="ListParagraph"/>
        <w:numPr>
          <w:ilvl w:val="0"/>
          <w:numId w:val="22"/>
        </w:numPr>
        <w:autoSpaceDE w:val="0"/>
        <w:autoSpaceDN w:val="0"/>
        <w:adjustRightInd w:val="0"/>
        <w:rPr>
          <w:rFonts w:ascii="Arial" w:hAnsi="Arial" w:cs="Arial"/>
          <w:color w:val="000000"/>
        </w:rPr>
      </w:pPr>
      <w:r w:rsidRPr="006F3536">
        <w:rPr>
          <w:rFonts w:ascii="Arial" w:hAnsi="Arial" w:cs="Arial"/>
          <w:color w:val="000000"/>
        </w:rPr>
        <w:t>Pulsatile neck masses</w:t>
      </w:r>
    </w:p>
    <w:p w14:paraId="20FCE050" w14:textId="77777777" w:rsidR="00042E99" w:rsidRPr="006F3536" w:rsidRDefault="00042E99" w:rsidP="001330E3">
      <w:pPr>
        <w:pStyle w:val="ListParagraph"/>
        <w:numPr>
          <w:ilvl w:val="0"/>
          <w:numId w:val="22"/>
        </w:numPr>
        <w:autoSpaceDE w:val="0"/>
        <w:autoSpaceDN w:val="0"/>
        <w:adjustRightInd w:val="0"/>
        <w:rPr>
          <w:rFonts w:ascii="Arial" w:hAnsi="Arial" w:cs="Arial"/>
          <w:color w:val="000000"/>
        </w:rPr>
      </w:pPr>
      <w:r w:rsidRPr="006F3536">
        <w:rPr>
          <w:rFonts w:ascii="Arial" w:hAnsi="Arial" w:cs="Arial"/>
          <w:color w:val="000000"/>
        </w:rPr>
        <w:t>Evaluation of suspected subclavian steal syndrome</w:t>
      </w:r>
    </w:p>
    <w:p w14:paraId="20360E11" w14:textId="77777777" w:rsidR="00042E99" w:rsidRDefault="00042E99" w:rsidP="00042E99">
      <w:pPr>
        <w:pStyle w:val="ListParagraph"/>
        <w:autoSpaceDE w:val="0"/>
        <w:autoSpaceDN w:val="0"/>
        <w:adjustRightInd w:val="0"/>
        <w:rPr>
          <w:rFonts w:ascii="Arial" w:hAnsi="Arial" w:cs="Arial"/>
          <w:color w:val="000000"/>
        </w:rPr>
      </w:pPr>
    </w:p>
    <w:p w14:paraId="54C67412" w14:textId="77777777" w:rsidR="005B3234" w:rsidRPr="006F3536" w:rsidRDefault="005B3234" w:rsidP="00042E99">
      <w:pPr>
        <w:pStyle w:val="ListParagraph"/>
        <w:autoSpaceDE w:val="0"/>
        <w:autoSpaceDN w:val="0"/>
        <w:adjustRightInd w:val="0"/>
        <w:rPr>
          <w:rFonts w:ascii="Arial" w:hAnsi="Arial" w:cs="Arial"/>
          <w:color w:val="000000"/>
        </w:rPr>
      </w:pPr>
    </w:p>
    <w:p w14:paraId="5C5FC4D5" w14:textId="77777777" w:rsidR="00042E99" w:rsidRPr="006F3536" w:rsidRDefault="00042E99" w:rsidP="00042E99">
      <w:pPr>
        <w:autoSpaceDE w:val="0"/>
        <w:autoSpaceDN w:val="0"/>
        <w:adjustRightInd w:val="0"/>
        <w:rPr>
          <w:rFonts w:ascii="Arial" w:hAnsi="Arial" w:cs="Arial"/>
          <w:b/>
          <w:bCs/>
          <w:color w:val="000000"/>
        </w:rPr>
      </w:pPr>
      <w:r w:rsidRPr="006F3536">
        <w:rPr>
          <w:rFonts w:ascii="Arial" w:hAnsi="Arial" w:cs="Arial"/>
          <w:b/>
          <w:bCs/>
          <w:color w:val="000000"/>
        </w:rPr>
        <w:t>Contraindications and Limitations</w:t>
      </w:r>
    </w:p>
    <w:p w14:paraId="610F079A" w14:textId="77777777" w:rsidR="00042E99" w:rsidRPr="006F3536" w:rsidRDefault="00042E99" w:rsidP="00042E99">
      <w:pPr>
        <w:autoSpaceDE w:val="0"/>
        <w:autoSpaceDN w:val="0"/>
        <w:adjustRightInd w:val="0"/>
        <w:rPr>
          <w:rFonts w:ascii="Arial" w:hAnsi="Arial" w:cs="Arial"/>
          <w:b/>
          <w:bCs/>
          <w:color w:val="000000"/>
        </w:rPr>
      </w:pPr>
    </w:p>
    <w:p w14:paraId="18A39230" w14:textId="77777777" w:rsidR="00042E99" w:rsidRPr="006F3536" w:rsidRDefault="00042E99" w:rsidP="00042E99">
      <w:pPr>
        <w:autoSpaceDE w:val="0"/>
        <w:autoSpaceDN w:val="0"/>
        <w:adjustRightInd w:val="0"/>
        <w:rPr>
          <w:rFonts w:ascii="Arial" w:hAnsi="Arial" w:cs="Arial"/>
          <w:color w:val="000000"/>
        </w:rPr>
      </w:pPr>
      <w:r w:rsidRPr="006F3536">
        <w:rPr>
          <w:rFonts w:ascii="Arial" w:hAnsi="Arial" w:cs="Arial"/>
          <w:color w:val="000000"/>
        </w:rPr>
        <w:t>Contraindications for extracranial cerebrovascular duplex ultrasound are few; however, some limitations exist and may include the following:</w:t>
      </w:r>
    </w:p>
    <w:p w14:paraId="562BFCD9" w14:textId="77777777" w:rsidR="00042E99" w:rsidRPr="006F3536" w:rsidRDefault="00042E99" w:rsidP="00042E99">
      <w:pPr>
        <w:autoSpaceDE w:val="0"/>
        <w:autoSpaceDN w:val="0"/>
        <w:adjustRightInd w:val="0"/>
        <w:rPr>
          <w:rFonts w:ascii="Arial" w:hAnsi="Arial" w:cs="Arial"/>
          <w:color w:val="000000"/>
        </w:rPr>
      </w:pPr>
    </w:p>
    <w:p w14:paraId="7090009F" w14:textId="77777777" w:rsidR="00042E99" w:rsidRPr="006F3536" w:rsidRDefault="00042E99" w:rsidP="001330E3">
      <w:pPr>
        <w:pStyle w:val="ListParagraph"/>
        <w:numPr>
          <w:ilvl w:val="0"/>
          <w:numId w:val="23"/>
        </w:numPr>
        <w:autoSpaceDE w:val="0"/>
        <w:autoSpaceDN w:val="0"/>
        <w:adjustRightInd w:val="0"/>
        <w:rPr>
          <w:rFonts w:ascii="Arial" w:hAnsi="Arial" w:cs="Arial"/>
          <w:color w:val="000000"/>
        </w:rPr>
      </w:pPr>
      <w:r w:rsidRPr="006F3536">
        <w:rPr>
          <w:rFonts w:ascii="Arial" w:hAnsi="Arial" w:cs="Arial"/>
          <w:color w:val="000000"/>
        </w:rPr>
        <w:t>Patients with short, thick muscular necks.</w:t>
      </w:r>
    </w:p>
    <w:p w14:paraId="5F74D443" w14:textId="77777777" w:rsidR="00042E99" w:rsidRPr="006F3536" w:rsidRDefault="00042E99" w:rsidP="001330E3">
      <w:pPr>
        <w:pStyle w:val="ListParagraph"/>
        <w:numPr>
          <w:ilvl w:val="0"/>
          <w:numId w:val="23"/>
        </w:numPr>
        <w:autoSpaceDE w:val="0"/>
        <w:autoSpaceDN w:val="0"/>
        <w:adjustRightInd w:val="0"/>
        <w:rPr>
          <w:rFonts w:ascii="Arial" w:hAnsi="Arial" w:cs="Arial"/>
          <w:color w:val="000000"/>
        </w:rPr>
      </w:pPr>
      <w:r w:rsidRPr="006F3536">
        <w:rPr>
          <w:rFonts w:ascii="Arial" w:hAnsi="Arial" w:cs="Arial"/>
          <w:color w:val="000000"/>
        </w:rPr>
        <w:t>Patients who have had recent surgery, ultrasound visualisation may be limited due to oedema, haematoma, surgical staples, dressings etc.</w:t>
      </w:r>
    </w:p>
    <w:p w14:paraId="1FFFFBF6" w14:textId="77777777" w:rsidR="00042E99" w:rsidRPr="006F3536" w:rsidRDefault="00042E99" w:rsidP="001330E3">
      <w:pPr>
        <w:pStyle w:val="ListParagraph"/>
        <w:numPr>
          <w:ilvl w:val="0"/>
          <w:numId w:val="23"/>
        </w:numPr>
        <w:autoSpaceDE w:val="0"/>
        <w:autoSpaceDN w:val="0"/>
        <w:adjustRightInd w:val="0"/>
        <w:rPr>
          <w:rFonts w:ascii="Arial" w:hAnsi="Arial" w:cs="Arial"/>
          <w:color w:val="000000"/>
        </w:rPr>
      </w:pPr>
      <w:r w:rsidRPr="006F3536">
        <w:rPr>
          <w:rFonts w:ascii="Arial" w:hAnsi="Arial" w:cs="Arial"/>
          <w:color w:val="000000"/>
        </w:rPr>
        <w:t>Calcified plaque may cause acoustic shadowing limiting Doppler and B-mode image assessment.</w:t>
      </w:r>
    </w:p>
    <w:p w14:paraId="3A71DC3E" w14:textId="77777777" w:rsidR="00042E99" w:rsidRPr="006F3536" w:rsidRDefault="00042E99" w:rsidP="001330E3">
      <w:pPr>
        <w:pStyle w:val="ListParagraph"/>
        <w:numPr>
          <w:ilvl w:val="0"/>
          <w:numId w:val="23"/>
        </w:numPr>
        <w:autoSpaceDE w:val="0"/>
        <w:autoSpaceDN w:val="0"/>
        <w:adjustRightInd w:val="0"/>
        <w:rPr>
          <w:rFonts w:ascii="Arial" w:hAnsi="Arial" w:cs="Arial"/>
          <w:color w:val="000000"/>
        </w:rPr>
      </w:pPr>
      <w:r w:rsidRPr="006F3536">
        <w:rPr>
          <w:rFonts w:ascii="Arial" w:hAnsi="Arial" w:cs="Arial"/>
          <w:color w:val="000000"/>
        </w:rPr>
        <w:t>Patients who are unable to lie flat due to pre-existing co-morbidities e.g. chronic obstructive pulmonary disease (COPD) and arthritis – although these patients may be able to tolerate being examined seated in a chair or with the head of the bed raised.</w:t>
      </w:r>
    </w:p>
    <w:p w14:paraId="3D1B0220" w14:textId="77777777" w:rsidR="00042E99" w:rsidRPr="006F3536" w:rsidDel="00E236EF" w:rsidRDefault="00042E99" w:rsidP="001330E3">
      <w:pPr>
        <w:pStyle w:val="ListParagraph"/>
        <w:numPr>
          <w:ilvl w:val="0"/>
          <w:numId w:val="23"/>
        </w:numPr>
        <w:autoSpaceDE w:val="0"/>
        <w:autoSpaceDN w:val="0"/>
        <w:adjustRightInd w:val="0"/>
        <w:rPr>
          <w:del w:id="20" w:author="Ivan Kalik" w:date="2023-07-10T15:48:00Z"/>
          <w:rFonts w:ascii="Arial" w:hAnsi="Arial" w:cs="Arial"/>
          <w:color w:val="000000"/>
        </w:rPr>
      </w:pPr>
      <w:r w:rsidRPr="006F3536">
        <w:rPr>
          <w:rFonts w:ascii="Arial" w:hAnsi="Arial" w:cs="Arial"/>
          <w:color w:val="000000"/>
        </w:rPr>
        <w:t xml:space="preserve">Patients who are unable to cooperate due to reduced cognitive functions </w:t>
      </w:r>
      <w:proofErr w:type="spellStart"/>
      <w:r w:rsidRPr="006F3536">
        <w:rPr>
          <w:rFonts w:ascii="Arial" w:hAnsi="Arial" w:cs="Arial"/>
          <w:color w:val="000000"/>
        </w:rPr>
        <w:t>e.g.</w:t>
      </w:r>
    </w:p>
    <w:p w14:paraId="502D6A07" w14:textId="77777777" w:rsidR="00042E99" w:rsidRPr="00E236EF" w:rsidRDefault="00042E99" w:rsidP="00E236EF">
      <w:pPr>
        <w:pStyle w:val="ListParagraph"/>
        <w:numPr>
          <w:ilvl w:val="0"/>
          <w:numId w:val="23"/>
        </w:numPr>
        <w:autoSpaceDE w:val="0"/>
        <w:autoSpaceDN w:val="0"/>
        <w:adjustRightInd w:val="0"/>
        <w:rPr>
          <w:rFonts w:ascii="Arial" w:hAnsi="Arial" w:cs="Arial"/>
          <w:color w:val="000000"/>
          <w:rPrChange w:id="21" w:author="Ivan Kalik" w:date="2023-07-10T15:48:00Z">
            <w:rPr/>
          </w:rPrChange>
        </w:rPr>
      </w:pPr>
      <w:r w:rsidRPr="00E236EF">
        <w:rPr>
          <w:rFonts w:ascii="Arial" w:hAnsi="Arial" w:cs="Arial"/>
          <w:color w:val="000000"/>
          <w:rPrChange w:id="22" w:author="Ivan Kalik" w:date="2023-07-10T15:48:00Z">
            <w:rPr/>
          </w:rPrChange>
        </w:rPr>
        <w:t>Alzheimer’s</w:t>
      </w:r>
      <w:proofErr w:type="spellEnd"/>
      <w:r w:rsidRPr="00E236EF">
        <w:rPr>
          <w:rFonts w:ascii="Arial" w:hAnsi="Arial" w:cs="Arial"/>
          <w:color w:val="000000"/>
          <w:rPrChange w:id="23" w:author="Ivan Kalik" w:date="2023-07-10T15:48:00Z">
            <w:rPr/>
          </w:rPrChange>
        </w:rPr>
        <w:t xml:space="preserve"> or dementia and through involuntary movements.</w:t>
      </w:r>
    </w:p>
    <w:p w14:paraId="794977AA" w14:textId="77777777" w:rsidR="00042E99" w:rsidRDefault="00042E99" w:rsidP="001330E3">
      <w:pPr>
        <w:pStyle w:val="ListParagraph"/>
        <w:numPr>
          <w:ilvl w:val="0"/>
          <w:numId w:val="23"/>
        </w:numPr>
        <w:autoSpaceDE w:val="0"/>
        <w:autoSpaceDN w:val="0"/>
        <w:adjustRightInd w:val="0"/>
        <w:rPr>
          <w:ins w:id="24" w:author="Katy Bloom_HGS" w:date="2021-01-15T13:41:00Z"/>
          <w:rFonts w:ascii="Arial" w:hAnsi="Arial" w:cs="Arial"/>
          <w:color w:val="000000"/>
        </w:rPr>
      </w:pPr>
      <w:r w:rsidRPr="006F3536">
        <w:rPr>
          <w:rFonts w:ascii="Arial" w:hAnsi="Arial" w:cs="Arial"/>
          <w:color w:val="000000"/>
        </w:rPr>
        <w:t>Examinations undertaken portably at the patient’s bedside maybe limited due to equipment and room dimensions.</w:t>
      </w:r>
    </w:p>
    <w:p w14:paraId="1280AEE5" w14:textId="77777777" w:rsidR="00B63E18" w:rsidRDefault="00B63E18">
      <w:pPr>
        <w:autoSpaceDE w:val="0"/>
        <w:autoSpaceDN w:val="0"/>
        <w:adjustRightInd w:val="0"/>
        <w:ind w:left="720"/>
        <w:rPr>
          <w:ins w:id="25" w:author="Katy Bloom_HGS" w:date="2021-01-15T13:42:00Z"/>
          <w:rFonts w:ascii="Arial" w:hAnsi="Arial" w:cs="Arial"/>
          <w:color w:val="000000"/>
        </w:rPr>
        <w:pPrChange w:id="26" w:author="Katy Bloom_HGS" w:date="2021-01-15T13:42:00Z">
          <w:pPr>
            <w:pStyle w:val="ListParagraph"/>
            <w:numPr>
              <w:numId w:val="23"/>
            </w:numPr>
            <w:autoSpaceDE w:val="0"/>
            <w:autoSpaceDN w:val="0"/>
            <w:adjustRightInd w:val="0"/>
            <w:ind w:hanging="360"/>
          </w:pPr>
        </w:pPrChange>
      </w:pPr>
    </w:p>
    <w:p w14:paraId="6DC23DA9" w14:textId="77777777" w:rsidR="00B63E18" w:rsidRDefault="00B63E18" w:rsidP="00B63E18">
      <w:pPr>
        <w:autoSpaceDE w:val="0"/>
        <w:autoSpaceDN w:val="0"/>
        <w:adjustRightInd w:val="0"/>
        <w:rPr>
          <w:ins w:id="27" w:author="Katy Bloom_HGS" w:date="2021-01-15T13:42:00Z"/>
          <w:rFonts w:ascii="Arial" w:hAnsi="Arial" w:cs="Arial"/>
          <w:color w:val="000000"/>
        </w:rPr>
      </w:pPr>
      <w:ins w:id="28" w:author="Katy Bloom_HGS" w:date="2021-01-15T13:42:00Z">
        <w:r w:rsidRPr="00D84BFE">
          <w:rPr>
            <w:rFonts w:ascii="Arial" w:hAnsi="Arial" w:cs="Arial"/>
            <w:color w:val="000000"/>
          </w:rPr>
          <w:t xml:space="preserve">If any of the above limitations are present, it may result in the patient having to be reported as a ‘non-visual’.  In this circumstance, depending on the cause, the patient will either be called for a repeat scan (for example if </w:t>
        </w:r>
        <w:r>
          <w:rPr>
            <w:rFonts w:ascii="Arial" w:hAnsi="Arial" w:cs="Arial"/>
            <w:color w:val="000000"/>
          </w:rPr>
          <w:t>visualisation was poor due to swelling post op</w:t>
        </w:r>
        <w:r w:rsidRPr="00D84BFE">
          <w:rPr>
            <w:rFonts w:ascii="Arial" w:hAnsi="Arial" w:cs="Arial"/>
            <w:color w:val="000000"/>
          </w:rPr>
          <w:t>) or they would be recommended for alternative imaging.  A note would also be made on the report stating the reason for the sub-optimal scan.</w:t>
        </w:r>
      </w:ins>
    </w:p>
    <w:p w14:paraId="4FC47E9F" w14:textId="77777777" w:rsidR="00B63E18" w:rsidRPr="00B63E18" w:rsidRDefault="00B63E18">
      <w:pPr>
        <w:autoSpaceDE w:val="0"/>
        <w:autoSpaceDN w:val="0"/>
        <w:adjustRightInd w:val="0"/>
        <w:rPr>
          <w:rFonts w:ascii="Arial" w:hAnsi="Arial" w:cs="Arial"/>
          <w:color w:val="000000"/>
          <w:rPrChange w:id="29" w:author="Katy Bloom_HGS" w:date="2021-01-15T13:42:00Z">
            <w:rPr/>
          </w:rPrChange>
        </w:rPr>
        <w:pPrChange w:id="30" w:author="Katy Bloom_HGS" w:date="2021-01-15T13:42:00Z">
          <w:pPr>
            <w:pStyle w:val="ListParagraph"/>
            <w:numPr>
              <w:numId w:val="23"/>
            </w:numPr>
            <w:autoSpaceDE w:val="0"/>
            <w:autoSpaceDN w:val="0"/>
            <w:adjustRightInd w:val="0"/>
            <w:ind w:hanging="360"/>
          </w:pPr>
        </w:pPrChange>
      </w:pPr>
    </w:p>
    <w:p w14:paraId="403A67EA" w14:textId="77777777" w:rsidR="00042E99" w:rsidRPr="006F3536" w:rsidRDefault="00042E99" w:rsidP="00042E99">
      <w:pPr>
        <w:pStyle w:val="ListParagraph"/>
        <w:autoSpaceDE w:val="0"/>
        <w:autoSpaceDN w:val="0"/>
        <w:adjustRightInd w:val="0"/>
        <w:rPr>
          <w:rFonts w:ascii="Arial" w:hAnsi="Arial" w:cs="Arial"/>
          <w:color w:val="000000"/>
        </w:rPr>
      </w:pPr>
    </w:p>
    <w:p w14:paraId="1BB140CB" w14:textId="77777777" w:rsidR="005B3234" w:rsidRDefault="005B3234" w:rsidP="00042E99">
      <w:pPr>
        <w:autoSpaceDE w:val="0"/>
        <w:autoSpaceDN w:val="0"/>
        <w:adjustRightInd w:val="0"/>
        <w:rPr>
          <w:rFonts w:ascii="Arial" w:hAnsi="Arial" w:cs="Arial"/>
          <w:b/>
          <w:bCs/>
          <w:color w:val="000000"/>
        </w:rPr>
      </w:pPr>
    </w:p>
    <w:p w14:paraId="7A0F7BD7" w14:textId="77777777" w:rsidR="005B3234" w:rsidRDefault="005B3234" w:rsidP="00042E99">
      <w:pPr>
        <w:autoSpaceDE w:val="0"/>
        <w:autoSpaceDN w:val="0"/>
        <w:adjustRightInd w:val="0"/>
        <w:rPr>
          <w:rFonts w:ascii="Arial" w:hAnsi="Arial" w:cs="Arial"/>
          <w:b/>
          <w:bCs/>
          <w:color w:val="000000"/>
        </w:rPr>
      </w:pPr>
    </w:p>
    <w:p w14:paraId="3F0EEDFA" w14:textId="77777777" w:rsidR="00042E99" w:rsidRPr="006F3536" w:rsidRDefault="00042E99" w:rsidP="00042E99">
      <w:pPr>
        <w:autoSpaceDE w:val="0"/>
        <w:autoSpaceDN w:val="0"/>
        <w:adjustRightInd w:val="0"/>
        <w:rPr>
          <w:rFonts w:ascii="Arial" w:hAnsi="Arial" w:cs="Arial"/>
          <w:b/>
          <w:bCs/>
          <w:color w:val="000000"/>
        </w:rPr>
      </w:pPr>
      <w:r w:rsidRPr="006F3536">
        <w:rPr>
          <w:rFonts w:ascii="Arial" w:hAnsi="Arial" w:cs="Arial"/>
          <w:b/>
          <w:bCs/>
          <w:color w:val="000000"/>
        </w:rPr>
        <w:t>Equipment</w:t>
      </w:r>
    </w:p>
    <w:p w14:paraId="3ACC67DD" w14:textId="77777777" w:rsidR="00042E99" w:rsidRPr="006F3536" w:rsidRDefault="00042E99" w:rsidP="00042E99">
      <w:pPr>
        <w:autoSpaceDE w:val="0"/>
        <w:autoSpaceDN w:val="0"/>
        <w:adjustRightInd w:val="0"/>
        <w:rPr>
          <w:rFonts w:ascii="Arial" w:hAnsi="Arial" w:cs="Arial"/>
          <w:b/>
          <w:bCs/>
          <w:color w:val="000000"/>
        </w:rPr>
      </w:pPr>
    </w:p>
    <w:p w14:paraId="4EB94D2B" w14:textId="77777777" w:rsidR="00042E99" w:rsidRPr="006F3536" w:rsidRDefault="00042E99" w:rsidP="001330E3">
      <w:pPr>
        <w:pStyle w:val="ListParagraph"/>
        <w:numPr>
          <w:ilvl w:val="0"/>
          <w:numId w:val="24"/>
        </w:numPr>
        <w:autoSpaceDE w:val="0"/>
        <w:autoSpaceDN w:val="0"/>
        <w:adjustRightInd w:val="0"/>
        <w:rPr>
          <w:rFonts w:ascii="Arial" w:hAnsi="Arial" w:cs="Arial"/>
          <w:color w:val="000000"/>
        </w:rPr>
      </w:pPr>
      <w:r w:rsidRPr="006F3536">
        <w:rPr>
          <w:rFonts w:ascii="Arial" w:hAnsi="Arial" w:cs="Arial"/>
          <w:color w:val="000000"/>
        </w:rPr>
        <w:t>Regularly safety checked and maintained Duplex Doppler ultrasound machine with imaging frequencies of 5.0MHz or greater; Doppler frequencies of at least 3.0MHz and linear array transducer/s with colour Doppler capability1.</w:t>
      </w:r>
    </w:p>
    <w:p w14:paraId="35D25A31" w14:textId="77777777" w:rsidR="00042E99" w:rsidRPr="006F3536" w:rsidRDefault="00042E99" w:rsidP="001330E3">
      <w:pPr>
        <w:pStyle w:val="ListParagraph"/>
        <w:numPr>
          <w:ilvl w:val="0"/>
          <w:numId w:val="24"/>
        </w:numPr>
        <w:autoSpaceDE w:val="0"/>
        <w:autoSpaceDN w:val="0"/>
        <w:adjustRightInd w:val="0"/>
        <w:rPr>
          <w:rFonts w:ascii="Arial" w:hAnsi="Arial" w:cs="Arial"/>
          <w:color w:val="000000"/>
        </w:rPr>
      </w:pPr>
      <w:r w:rsidRPr="006F3536">
        <w:rPr>
          <w:rFonts w:ascii="Arial" w:hAnsi="Arial" w:cs="Arial"/>
          <w:color w:val="000000"/>
        </w:rPr>
        <w:t>Examination couch should be height adjustable preferably electrical. The operators chair should provide good lumbar support, be height adjustable and allow for the operator to move close to the examination couch2 3.</w:t>
      </w:r>
    </w:p>
    <w:p w14:paraId="61DACF08" w14:textId="77777777" w:rsidR="00042E99" w:rsidRPr="006F3536" w:rsidRDefault="00042E99" w:rsidP="001330E3">
      <w:pPr>
        <w:pStyle w:val="ListParagraph"/>
        <w:numPr>
          <w:ilvl w:val="0"/>
          <w:numId w:val="24"/>
        </w:numPr>
        <w:autoSpaceDE w:val="0"/>
        <w:autoSpaceDN w:val="0"/>
        <w:adjustRightInd w:val="0"/>
        <w:rPr>
          <w:rFonts w:ascii="Arial" w:hAnsi="Arial" w:cs="Arial"/>
          <w:color w:val="000000"/>
        </w:rPr>
      </w:pPr>
      <w:r w:rsidRPr="006F3536">
        <w:rPr>
          <w:rFonts w:ascii="Arial" w:hAnsi="Arial" w:cs="Arial"/>
          <w:color w:val="000000"/>
        </w:rPr>
        <w:t>The examination room should be temperature controlled with adjustable lighting levels suitable for examination2.</w:t>
      </w:r>
    </w:p>
    <w:p w14:paraId="22455FD1" w14:textId="77777777" w:rsidR="00B63E18" w:rsidRPr="00B63E18" w:rsidDel="00B63E18" w:rsidRDefault="00042E99" w:rsidP="00B63E18">
      <w:pPr>
        <w:pStyle w:val="ListParagraph"/>
        <w:numPr>
          <w:ilvl w:val="0"/>
          <w:numId w:val="24"/>
        </w:numPr>
        <w:autoSpaceDE w:val="0"/>
        <w:autoSpaceDN w:val="0"/>
        <w:adjustRightInd w:val="0"/>
        <w:rPr>
          <w:del w:id="31" w:author="Katy Bloom_HGS" w:date="2021-01-15T13:43:00Z"/>
          <w:rFonts w:ascii="Arial" w:hAnsi="Arial" w:cs="Arial"/>
          <w:color w:val="000000"/>
          <w:rPrChange w:id="32" w:author="Katy Bloom_HGS" w:date="2021-01-15T13:43:00Z">
            <w:rPr>
              <w:del w:id="33" w:author="Katy Bloom_HGS" w:date="2021-01-15T13:43:00Z"/>
            </w:rPr>
          </w:rPrChange>
        </w:rPr>
      </w:pPr>
      <w:r w:rsidRPr="006F3536">
        <w:rPr>
          <w:rFonts w:ascii="Arial" w:hAnsi="Arial" w:cs="Arial"/>
          <w:color w:val="000000"/>
        </w:rPr>
        <w:t>Suitable cleaning materials should be available in line with local and manufactures guidelines1.</w:t>
      </w:r>
    </w:p>
    <w:p w14:paraId="5A799CB5" w14:textId="77777777" w:rsidR="00B63E18" w:rsidRDefault="00B63E18">
      <w:pPr>
        <w:autoSpaceDE w:val="0"/>
        <w:autoSpaceDN w:val="0"/>
        <w:adjustRightInd w:val="0"/>
        <w:ind w:left="720"/>
        <w:jc w:val="both"/>
        <w:rPr>
          <w:ins w:id="34" w:author="Katy Bloom_HGS" w:date="2021-01-15T13:44:00Z"/>
          <w:rFonts w:ascii="Arial" w:hAnsi="Arial" w:cs="Arial"/>
          <w:b/>
          <w:bCs/>
          <w:color w:val="000000"/>
        </w:rPr>
        <w:pPrChange w:id="35" w:author="Katy Bloom_HGS" w:date="2021-01-15T13:44:00Z">
          <w:pPr>
            <w:pStyle w:val="ListParagraph"/>
            <w:numPr>
              <w:numId w:val="33"/>
            </w:numPr>
            <w:autoSpaceDE w:val="0"/>
            <w:autoSpaceDN w:val="0"/>
            <w:adjustRightInd w:val="0"/>
            <w:ind w:hanging="360"/>
          </w:pPr>
        </w:pPrChange>
      </w:pPr>
    </w:p>
    <w:p w14:paraId="067DA60C" w14:textId="77777777" w:rsidR="00B63E18" w:rsidRPr="00B63E18" w:rsidRDefault="00B63E18">
      <w:pPr>
        <w:autoSpaceDE w:val="0"/>
        <w:autoSpaceDN w:val="0"/>
        <w:adjustRightInd w:val="0"/>
        <w:rPr>
          <w:ins w:id="36" w:author="Katy Bloom_HGS" w:date="2021-01-15T13:43:00Z"/>
          <w:rFonts w:ascii="Arial" w:hAnsi="Arial" w:cs="Arial"/>
          <w:b/>
          <w:bCs/>
          <w:color w:val="000000"/>
          <w:rPrChange w:id="37" w:author="Katy Bloom_HGS" w:date="2021-01-15T13:43:00Z">
            <w:rPr>
              <w:ins w:id="38" w:author="Katy Bloom_HGS" w:date="2021-01-15T13:43:00Z"/>
            </w:rPr>
          </w:rPrChange>
        </w:rPr>
        <w:pPrChange w:id="39" w:author="Katy Bloom_HGS" w:date="2021-01-15T13:44:00Z">
          <w:pPr>
            <w:pStyle w:val="ListParagraph"/>
            <w:numPr>
              <w:numId w:val="33"/>
            </w:numPr>
            <w:autoSpaceDE w:val="0"/>
            <w:autoSpaceDN w:val="0"/>
            <w:adjustRightInd w:val="0"/>
            <w:ind w:hanging="360"/>
          </w:pPr>
        </w:pPrChange>
      </w:pPr>
      <w:ins w:id="40" w:author="Katy Bloom_HGS" w:date="2021-01-15T13:43:00Z">
        <w:r w:rsidRPr="00B63E18">
          <w:rPr>
            <w:rFonts w:ascii="Arial" w:hAnsi="Arial" w:cs="Arial"/>
            <w:b/>
            <w:bCs/>
            <w:color w:val="000000"/>
            <w:rPrChange w:id="41" w:author="Katy Bloom_HGS" w:date="2021-01-15T13:43:00Z">
              <w:rPr/>
            </w:rPrChange>
          </w:rPr>
          <w:t>Minimum skills and knowledge required for undertaking the procedure</w:t>
        </w:r>
      </w:ins>
    </w:p>
    <w:p w14:paraId="1D57C91E" w14:textId="77777777" w:rsidR="00B63E18" w:rsidRPr="008A2561" w:rsidRDefault="00B63E18" w:rsidP="00B63E18">
      <w:pPr>
        <w:pStyle w:val="ListParagraph"/>
        <w:numPr>
          <w:ilvl w:val="0"/>
          <w:numId w:val="34"/>
        </w:numPr>
        <w:autoSpaceDE w:val="0"/>
        <w:autoSpaceDN w:val="0"/>
        <w:adjustRightInd w:val="0"/>
        <w:rPr>
          <w:ins w:id="42" w:author="Katy Bloom_HGS" w:date="2021-01-15T13:43:00Z"/>
          <w:rFonts w:ascii="Arial" w:hAnsi="Arial" w:cs="Arial"/>
          <w:color w:val="000000"/>
          <w:highlight w:val="yellow"/>
        </w:rPr>
      </w:pPr>
      <w:ins w:id="43" w:author="Katy Bloom_HGS" w:date="2021-01-15T13:43:00Z">
        <w:del w:id="44" w:author="Ivan Kalik" w:date="2023-07-10T15:50:00Z">
          <w:r w:rsidRPr="008A2561" w:rsidDel="00D35B55">
            <w:rPr>
              <w:rFonts w:ascii="Arial" w:hAnsi="Arial" w:cs="Arial"/>
              <w:color w:val="000000"/>
              <w:highlight w:val="yellow"/>
            </w:rPr>
            <w:delText>A qualification in vascular specific ultrasound.  This includes but is not lim</w:delText>
          </w:r>
        </w:del>
        <w:del w:id="45" w:author="Ivan Kalik" w:date="2023-07-10T15:49:00Z">
          <w:r w:rsidRPr="008A2561" w:rsidDel="00D35B55">
            <w:rPr>
              <w:rFonts w:ascii="Arial" w:hAnsi="Arial" w:cs="Arial"/>
              <w:color w:val="000000"/>
              <w:highlight w:val="yellow"/>
            </w:rPr>
            <w:delText xml:space="preserve">ited to: SVT accreditation, STP qualification, PgCERT, </w:delText>
          </w:r>
          <w:commentRangeStart w:id="46"/>
          <w:r w:rsidRPr="008A2561" w:rsidDel="00D35B55">
            <w:rPr>
              <w:rFonts w:ascii="Arial" w:hAnsi="Arial" w:cs="Arial"/>
              <w:color w:val="000000"/>
              <w:highlight w:val="yellow"/>
            </w:rPr>
            <w:delText>PGDip</w:delText>
          </w:r>
          <w:commentRangeEnd w:id="46"/>
          <w:r w:rsidDel="00D35B55">
            <w:rPr>
              <w:rStyle w:val="CommentReference"/>
            </w:rPr>
            <w:commentReference w:id="46"/>
          </w:r>
          <w:r w:rsidRPr="008A2561" w:rsidDel="00D35B55">
            <w:rPr>
              <w:rFonts w:ascii="Arial" w:hAnsi="Arial" w:cs="Arial"/>
              <w:color w:val="000000"/>
              <w:highlight w:val="yellow"/>
            </w:rPr>
            <w:delText xml:space="preserve">. </w:delText>
          </w:r>
        </w:del>
      </w:ins>
      <w:ins w:id="47" w:author="Ivan Kalik" w:date="2023-07-10T15:52:00Z">
        <w:r w:rsidR="00D35B55">
          <w:rPr>
            <w:rFonts w:ascii="Arial" w:hAnsi="Arial" w:cs="Arial"/>
            <w:color w:val="000000"/>
          </w:rPr>
          <w:t>Minimum requirement is Band 7 Vascular Scientist or equivalent</w:t>
        </w:r>
      </w:ins>
    </w:p>
    <w:p w14:paraId="4BCB4490" w14:textId="77777777" w:rsidR="00042E99" w:rsidRDefault="00042E99" w:rsidP="00042E99">
      <w:pPr>
        <w:autoSpaceDE w:val="0"/>
        <w:autoSpaceDN w:val="0"/>
        <w:adjustRightInd w:val="0"/>
        <w:rPr>
          <w:rFonts w:ascii="Arial" w:hAnsi="Arial" w:cs="Arial"/>
          <w:color w:val="000000"/>
        </w:rPr>
      </w:pPr>
    </w:p>
    <w:p w14:paraId="501218C9" w14:textId="77777777" w:rsidR="005B3234" w:rsidRPr="006F3536" w:rsidRDefault="005B3234" w:rsidP="00042E99">
      <w:pPr>
        <w:autoSpaceDE w:val="0"/>
        <w:autoSpaceDN w:val="0"/>
        <w:adjustRightInd w:val="0"/>
        <w:rPr>
          <w:rFonts w:ascii="Arial" w:hAnsi="Arial" w:cs="Arial"/>
          <w:color w:val="000000"/>
        </w:rPr>
      </w:pPr>
    </w:p>
    <w:p w14:paraId="614DB401" w14:textId="77777777" w:rsidR="00042E99" w:rsidRPr="006F3536" w:rsidRDefault="00042E99" w:rsidP="00042E99">
      <w:pPr>
        <w:autoSpaceDE w:val="0"/>
        <w:autoSpaceDN w:val="0"/>
        <w:adjustRightInd w:val="0"/>
        <w:rPr>
          <w:rFonts w:ascii="Arial" w:hAnsi="Arial" w:cs="Arial"/>
          <w:b/>
          <w:bCs/>
          <w:color w:val="000000"/>
        </w:rPr>
      </w:pPr>
      <w:r w:rsidRPr="006F3536">
        <w:rPr>
          <w:rFonts w:ascii="Arial" w:hAnsi="Arial" w:cs="Arial"/>
          <w:b/>
          <w:bCs/>
          <w:color w:val="000000"/>
        </w:rPr>
        <w:t>Explanation of examination and patient history</w:t>
      </w:r>
    </w:p>
    <w:p w14:paraId="7CFF7429" w14:textId="77777777" w:rsidR="00042E99" w:rsidRPr="006F3536" w:rsidRDefault="00042E99" w:rsidP="00042E99">
      <w:pPr>
        <w:autoSpaceDE w:val="0"/>
        <w:autoSpaceDN w:val="0"/>
        <w:adjustRightInd w:val="0"/>
        <w:rPr>
          <w:rFonts w:ascii="Arial" w:hAnsi="Arial" w:cs="Arial"/>
          <w:b/>
          <w:bCs/>
          <w:color w:val="000000"/>
        </w:rPr>
      </w:pPr>
    </w:p>
    <w:p w14:paraId="6F183503" w14:textId="77777777" w:rsidR="00042E99" w:rsidRPr="006F3536" w:rsidRDefault="00042E99" w:rsidP="00042E99">
      <w:pPr>
        <w:autoSpaceDE w:val="0"/>
        <w:autoSpaceDN w:val="0"/>
        <w:adjustRightInd w:val="0"/>
        <w:rPr>
          <w:rFonts w:ascii="Arial" w:hAnsi="Arial" w:cs="Arial"/>
          <w:color w:val="000000"/>
        </w:rPr>
      </w:pPr>
      <w:r w:rsidRPr="006F3536">
        <w:rPr>
          <w:rFonts w:ascii="Arial" w:hAnsi="Arial" w:cs="Arial"/>
          <w:color w:val="000000"/>
        </w:rPr>
        <w:t>The member of staff undertaking the examination should:</w:t>
      </w:r>
    </w:p>
    <w:p w14:paraId="0EB6B87E" w14:textId="77777777" w:rsidR="00042E99" w:rsidRPr="006F3536" w:rsidRDefault="00042E99" w:rsidP="00042E99">
      <w:pPr>
        <w:autoSpaceDE w:val="0"/>
        <w:autoSpaceDN w:val="0"/>
        <w:adjustRightInd w:val="0"/>
        <w:rPr>
          <w:rFonts w:ascii="Arial" w:hAnsi="Arial" w:cs="Arial"/>
          <w:color w:val="000000"/>
        </w:rPr>
      </w:pPr>
    </w:p>
    <w:p w14:paraId="12D06BC1" w14:textId="77777777" w:rsidR="004E020C" w:rsidRPr="006F3536" w:rsidRDefault="004E020C" w:rsidP="001330E3">
      <w:pPr>
        <w:pStyle w:val="ListParagraph"/>
        <w:numPr>
          <w:ilvl w:val="0"/>
          <w:numId w:val="25"/>
        </w:numPr>
        <w:autoSpaceDE w:val="0"/>
        <w:autoSpaceDN w:val="0"/>
        <w:adjustRightInd w:val="0"/>
        <w:rPr>
          <w:rFonts w:ascii="Arial" w:hAnsi="Arial" w:cs="Arial"/>
          <w:color w:val="000000"/>
        </w:rPr>
      </w:pPr>
      <w:r w:rsidRPr="006F3536">
        <w:rPr>
          <w:rFonts w:ascii="Arial" w:hAnsi="Arial" w:cs="Arial"/>
          <w:color w:val="000000"/>
        </w:rPr>
        <w:t>Welcome the patient and relatives.</w:t>
      </w:r>
    </w:p>
    <w:p w14:paraId="60C28482" w14:textId="77777777" w:rsidR="004E020C" w:rsidRPr="006F3536" w:rsidRDefault="004E020C" w:rsidP="001330E3">
      <w:pPr>
        <w:pStyle w:val="ListParagraph"/>
        <w:numPr>
          <w:ilvl w:val="0"/>
          <w:numId w:val="25"/>
        </w:numPr>
        <w:autoSpaceDE w:val="0"/>
        <w:autoSpaceDN w:val="0"/>
        <w:adjustRightInd w:val="0"/>
        <w:rPr>
          <w:rFonts w:ascii="Arial" w:hAnsi="Arial" w:cs="Arial"/>
          <w:color w:val="000000"/>
        </w:rPr>
      </w:pPr>
      <w:r w:rsidRPr="006F3536">
        <w:rPr>
          <w:rFonts w:ascii="Arial" w:hAnsi="Arial" w:cs="Arial"/>
          <w:color w:val="000000"/>
        </w:rPr>
        <w:t>Introduce themselves and any other members of staff in the room.</w:t>
      </w:r>
    </w:p>
    <w:p w14:paraId="21624E50" w14:textId="77777777" w:rsidR="004E020C" w:rsidRPr="006F3536" w:rsidRDefault="004E020C" w:rsidP="001330E3">
      <w:pPr>
        <w:pStyle w:val="ListParagraph"/>
        <w:numPr>
          <w:ilvl w:val="0"/>
          <w:numId w:val="25"/>
        </w:numPr>
        <w:autoSpaceDE w:val="0"/>
        <w:autoSpaceDN w:val="0"/>
        <w:adjustRightInd w:val="0"/>
        <w:rPr>
          <w:rFonts w:ascii="Arial" w:hAnsi="Arial" w:cs="Arial"/>
          <w:color w:val="000000"/>
        </w:rPr>
      </w:pPr>
      <w:r w:rsidRPr="006F3536">
        <w:rPr>
          <w:rFonts w:ascii="Arial" w:hAnsi="Arial" w:cs="Arial"/>
          <w:color w:val="000000"/>
        </w:rPr>
        <w:t>Confirm the patient’s identity e.g. full name and date of birth</w:t>
      </w:r>
    </w:p>
    <w:p w14:paraId="536319CB" w14:textId="77777777" w:rsidR="004E020C" w:rsidRPr="006F3536" w:rsidRDefault="004E020C" w:rsidP="001330E3">
      <w:pPr>
        <w:pStyle w:val="ListParagraph"/>
        <w:numPr>
          <w:ilvl w:val="0"/>
          <w:numId w:val="25"/>
        </w:numPr>
        <w:autoSpaceDE w:val="0"/>
        <w:autoSpaceDN w:val="0"/>
        <w:adjustRightInd w:val="0"/>
        <w:rPr>
          <w:rFonts w:ascii="Arial" w:hAnsi="Arial" w:cs="Arial"/>
          <w:color w:val="000000"/>
        </w:rPr>
      </w:pPr>
      <w:r w:rsidRPr="006F3536">
        <w:rPr>
          <w:rFonts w:ascii="Arial" w:hAnsi="Arial" w:cs="Arial"/>
          <w:color w:val="000000"/>
        </w:rPr>
        <w:t>Explain why the examination is being performed and give an indication of the test’s duration</w:t>
      </w:r>
    </w:p>
    <w:p w14:paraId="1BE16C92" w14:textId="77777777" w:rsidR="004E020C" w:rsidRPr="006F3536" w:rsidRDefault="004E020C" w:rsidP="001330E3">
      <w:pPr>
        <w:pStyle w:val="ListParagraph"/>
        <w:numPr>
          <w:ilvl w:val="0"/>
          <w:numId w:val="25"/>
        </w:numPr>
        <w:autoSpaceDE w:val="0"/>
        <w:autoSpaceDN w:val="0"/>
        <w:adjustRightInd w:val="0"/>
        <w:rPr>
          <w:rFonts w:ascii="Arial" w:hAnsi="Arial" w:cs="Arial"/>
          <w:color w:val="000000"/>
        </w:rPr>
      </w:pPr>
      <w:r w:rsidRPr="006F3536">
        <w:rPr>
          <w:rFonts w:ascii="Arial" w:hAnsi="Arial" w:cs="Arial"/>
          <w:color w:val="000000"/>
        </w:rPr>
        <w:t>Give an explanation of the procedure and it’s duration – consideration should be made to the age and mental status of the patient</w:t>
      </w:r>
    </w:p>
    <w:p w14:paraId="320EDF21" w14:textId="77777777" w:rsidR="004E020C" w:rsidRPr="006F3536" w:rsidRDefault="004E020C" w:rsidP="001330E3">
      <w:pPr>
        <w:pStyle w:val="ListParagraph"/>
        <w:numPr>
          <w:ilvl w:val="0"/>
          <w:numId w:val="25"/>
        </w:numPr>
        <w:autoSpaceDE w:val="0"/>
        <w:autoSpaceDN w:val="0"/>
        <w:adjustRightInd w:val="0"/>
        <w:rPr>
          <w:rFonts w:ascii="Arial" w:hAnsi="Arial" w:cs="Arial"/>
          <w:color w:val="000000"/>
        </w:rPr>
      </w:pPr>
      <w:r w:rsidRPr="006F3536">
        <w:rPr>
          <w:rFonts w:ascii="Arial" w:hAnsi="Arial" w:cs="Arial"/>
          <w:color w:val="000000"/>
        </w:rPr>
        <w:t>Obtain verbal consent for the examination.</w:t>
      </w:r>
    </w:p>
    <w:p w14:paraId="7F92B067" w14:textId="77777777" w:rsidR="004E020C" w:rsidRPr="006F3536" w:rsidRDefault="004E020C" w:rsidP="001330E3">
      <w:pPr>
        <w:pStyle w:val="ListParagraph"/>
        <w:numPr>
          <w:ilvl w:val="0"/>
          <w:numId w:val="25"/>
        </w:numPr>
        <w:autoSpaceDE w:val="0"/>
        <w:autoSpaceDN w:val="0"/>
        <w:adjustRightInd w:val="0"/>
        <w:rPr>
          <w:rFonts w:ascii="Arial" w:hAnsi="Arial" w:cs="Arial"/>
          <w:color w:val="000000"/>
        </w:rPr>
      </w:pPr>
      <w:r w:rsidRPr="006F3536">
        <w:rPr>
          <w:rFonts w:ascii="Arial" w:hAnsi="Arial" w:cs="Arial"/>
          <w:color w:val="000000"/>
        </w:rPr>
        <w:t>Obtain a pertinent relevant medical history from the patient and/or notes</w:t>
      </w:r>
    </w:p>
    <w:p w14:paraId="39866132" w14:textId="77777777" w:rsidR="00E03EB3" w:rsidRPr="00E03EB3" w:rsidDel="00D35B55" w:rsidRDefault="00E03EB3" w:rsidP="001330E3">
      <w:pPr>
        <w:pStyle w:val="ListParagraph"/>
        <w:numPr>
          <w:ilvl w:val="0"/>
          <w:numId w:val="25"/>
        </w:numPr>
        <w:autoSpaceDE w:val="0"/>
        <w:autoSpaceDN w:val="0"/>
        <w:adjustRightInd w:val="0"/>
        <w:rPr>
          <w:del w:id="48" w:author="Ivan Kalik" w:date="2023-07-10T15:53:00Z"/>
          <w:rFonts w:ascii="Arial" w:hAnsi="Arial" w:cs="Arial"/>
          <w:color w:val="000000"/>
        </w:rPr>
      </w:pPr>
      <w:del w:id="49" w:author="Ivan Kalik" w:date="2023-07-10T15:53:00Z">
        <w:r w:rsidRPr="00E03EB3" w:rsidDel="00D35B55">
          <w:rPr>
            <w:rFonts w:ascii="Arial" w:hAnsi="Arial" w:cs="Arial"/>
            <w:color w:val="0A0A0A"/>
          </w:rPr>
          <w:delText>Presence of risk factors e.g. diabetes, hypertensions, hypercholesterolemia etc.</w:delText>
        </w:r>
      </w:del>
    </w:p>
    <w:p w14:paraId="734B85B7" w14:textId="77777777" w:rsidR="00E03EB3" w:rsidRPr="00E03EB3" w:rsidRDefault="00E03EB3" w:rsidP="001330E3">
      <w:pPr>
        <w:pStyle w:val="ListParagraph"/>
        <w:numPr>
          <w:ilvl w:val="0"/>
          <w:numId w:val="25"/>
        </w:numPr>
        <w:autoSpaceDE w:val="0"/>
        <w:autoSpaceDN w:val="0"/>
        <w:adjustRightInd w:val="0"/>
        <w:rPr>
          <w:rFonts w:ascii="Arial" w:hAnsi="Arial" w:cs="Arial"/>
          <w:color w:val="000000"/>
        </w:rPr>
      </w:pPr>
      <w:r w:rsidRPr="00E03EB3">
        <w:rPr>
          <w:rFonts w:ascii="Arial" w:hAnsi="Arial" w:cs="Arial"/>
          <w:color w:val="0A0A0A"/>
        </w:rPr>
        <w:t>Presence of cerebrovascular disease e.g. aphasia, dysphasic, paralysis etc.</w:t>
      </w:r>
    </w:p>
    <w:p w14:paraId="3355B36B" w14:textId="77777777" w:rsidR="004E020C" w:rsidRPr="006F3536" w:rsidRDefault="004E020C" w:rsidP="001330E3">
      <w:pPr>
        <w:pStyle w:val="ListParagraph"/>
        <w:numPr>
          <w:ilvl w:val="0"/>
          <w:numId w:val="25"/>
        </w:numPr>
        <w:autoSpaceDE w:val="0"/>
        <w:autoSpaceDN w:val="0"/>
        <w:adjustRightInd w:val="0"/>
        <w:rPr>
          <w:rFonts w:ascii="Arial" w:hAnsi="Arial" w:cs="Arial"/>
          <w:color w:val="000000"/>
        </w:rPr>
      </w:pPr>
      <w:r w:rsidRPr="006F3536">
        <w:rPr>
          <w:rFonts w:ascii="Arial" w:hAnsi="Arial" w:cs="Arial"/>
          <w:color w:val="000000"/>
        </w:rPr>
        <w:t>Verify that the requested procedure correlates with the patient’s clinical presentation.</w:t>
      </w:r>
    </w:p>
    <w:p w14:paraId="79D0E61C" w14:textId="77777777" w:rsidR="004E020C" w:rsidRPr="006F3536" w:rsidRDefault="004E020C" w:rsidP="001330E3">
      <w:pPr>
        <w:pStyle w:val="ListParagraph"/>
        <w:numPr>
          <w:ilvl w:val="0"/>
          <w:numId w:val="25"/>
        </w:numPr>
        <w:autoSpaceDE w:val="0"/>
        <w:autoSpaceDN w:val="0"/>
        <w:adjustRightInd w:val="0"/>
        <w:rPr>
          <w:rFonts w:ascii="Arial" w:hAnsi="Arial" w:cs="Arial"/>
          <w:color w:val="000000"/>
        </w:rPr>
      </w:pPr>
      <w:r w:rsidRPr="006F3536">
        <w:rPr>
          <w:rFonts w:ascii="Arial" w:hAnsi="Arial" w:cs="Arial"/>
          <w:color w:val="000000"/>
        </w:rPr>
        <w:t>The test can be terminated at any point if the patient withdraws their consent for the procedure.</w:t>
      </w:r>
    </w:p>
    <w:p w14:paraId="5E18C2FF" w14:textId="77777777" w:rsidR="004E020C" w:rsidRPr="006F3536" w:rsidRDefault="004E020C" w:rsidP="001330E3">
      <w:pPr>
        <w:pStyle w:val="ListParagraph"/>
        <w:numPr>
          <w:ilvl w:val="0"/>
          <w:numId w:val="25"/>
        </w:numPr>
        <w:autoSpaceDE w:val="0"/>
        <w:autoSpaceDN w:val="0"/>
        <w:adjustRightInd w:val="0"/>
        <w:rPr>
          <w:rFonts w:ascii="Arial" w:hAnsi="Arial" w:cs="Arial"/>
          <w:color w:val="000000"/>
        </w:rPr>
      </w:pPr>
      <w:r w:rsidRPr="006F3536">
        <w:rPr>
          <w:rFonts w:ascii="Arial" w:hAnsi="Arial" w:cs="Arial"/>
          <w:color w:val="000000"/>
        </w:rPr>
        <w:t>Post procedure the patient must be informed how, when and by whom results/reports will be communicated.</w:t>
      </w:r>
    </w:p>
    <w:p w14:paraId="76FD902B" w14:textId="77777777" w:rsidR="00042E99" w:rsidRDefault="00042E99" w:rsidP="00042E99">
      <w:pPr>
        <w:pStyle w:val="ListParagraph"/>
        <w:autoSpaceDE w:val="0"/>
        <w:autoSpaceDN w:val="0"/>
        <w:adjustRightInd w:val="0"/>
        <w:rPr>
          <w:rFonts w:ascii="Arial" w:hAnsi="Arial" w:cs="Arial"/>
          <w:color w:val="000000"/>
        </w:rPr>
      </w:pPr>
    </w:p>
    <w:p w14:paraId="7890B229" w14:textId="77777777" w:rsidR="005B3234" w:rsidRPr="006F3536" w:rsidRDefault="005B3234" w:rsidP="00042E99">
      <w:pPr>
        <w:pStyle w:val="ListParagraph"/>
        <w:autoSpaceDE w:val="0"/>
        <w:autoSpaceDN w:val="0"/>
        <w:adjustRightInd w:val="0"/>
        <w:rPr>
          <w:rFonts w:ascii="Arial" w:hAnsi="Arial" w:cs="Arial"/>
          <w:color w:val="000000"/>
        </w:rPr>
      </w:pPr>
    </w:p>
    <w:p w14:paraId="620FC880" w14:textId="77777777" w:rsidR="00042E99" w:rsidRPr="006F3536" w:rsidRDefault="00042E99" w:rsidP="00042E99">
      <w:pPr>
        <w:autoSpaceDE w:val="0"/>
        <w:autoSpaceDN w:val="0"/>
        <w:adjustRightInd w:val="0"/>
        <w:rPr>
          <w:rFonts w:ascii="Arial" w:hAnsi="Arial" w:cs="Arial"/>
          <w:b/>
          <w:bCs/>
          <w:color w:val="000000"/>
        </w:rPr>
      </w:pPr>
      <w:r w:rsidRPr="006F3536">
        <w:rPr>
          <w:rFonts w:ascii="Arial" w:hAnsi="Arial" w:cs="Arial"/>
          <w:b/>
          <w:bCs/>
          <w:color w:val="000000"/>
        </w:rPr>
        <w:t>Examination</w:t>
      </w:r>
    </w:p>
    <w:p w14:paraId="128BCF36" w14:textId="77777777" w:rsidR="00FD672E" w:rsidRPr="006F3536" w:rsidRDefault="00FD672E" w:rsidP="00042E99">
      <w:pPr>
        <w:autoSpaceDE w:val="0"/>
        <w:autoSpaceDN w:val="0"/>
        <w:adjustRightInd w:val="0"/>
        <w:rPr>
          <w:rFonts w:ascii="Arial" w:hAnsi="Arial" w:cs="Arial"/>
          <w:b/>
          <w:bCs/>
          <w:color w:val="000000"/>
        </w:rPr>
      </w:pPr>
    </w:p>
    <w:p w14:paraId="189915FF" w14:textId="77777777" w:rsidR="004E020C" w:rsidRPr="006F3536" w:rsidRDefault="004E020C" w:rsidP="001330E3">
      <w:pPr>
        <w:pStyle w:val="ListParagraph"/>
        <w:numPr>
          <w:ilvl w:val="0"/>
          <w:numId w:val="26"/>
        </w:numPr>
        <w:autoSpaceDE w:val="0"/>
        <w:autoSpaceDN w:val="0"/>
        <w:adjustRightInd w:val="0"/>
        <w:rPr>
          <w:rFonts w:ascii="Arial" w:hAnsi="Arial" w:cs="Arial"/>
          <w:color w:val="000000"/>
        </w:rPr>
      </w:pPr>
      <w:r w:rsidRPr="006F3536">
        <w:rPr>
          <w:rFonts w:ascii="Arial" w:hAnsi="Arial" w:cs="Arial"/>
          <w:color w:val="000000"/>
        </w:rPr>
        <w:t xml:space="preserve">During the examination patients must be treated with respect, dignity and discretion. </w:t>
      </w:r>
    </w:p>
    <w:p w14:paraId="43EDA723" w14:textId="77777777" w:rsidR="004E020C" w:rsidRPr="006F3536" w:rsidRDefault="004E020C" w:rsidP="001330E3">
      <w:pPr>
        <w:pStyle w:val="ListParagraph"/>
        <w:numPr>
          <w:ilvl w:val="0"/>
          <w:numId w:val="26"/>
        </w:numPr>
        <w:autoSpaceDE w:val="0"/>
        <w:autoSpaceDN w:val="0"/>
        <w:adjustRightInd w:val="0"/>
        <w:rPr>
          <w:rFonts w:ascii="Arial" w:hAnsi="Arial" w:cs="Arial"/>
          <w:color w:val="000000"/>
        </w:rPr>
      </w:pPr>
      <w:r w:rsidRPr="006F3536">
        <w:rPr>
          <w:rFonts w:ascii="Arial" w:hAnsi="Arial" w:cs="Arial"/>
          <w:color w:val="000000"/>
        </w:rPr>
        <w:t>Patient comfort should be monitored throughout the test and alterations be made should a patient become uncomfortable.</w:t>
      </w:r>
    </w:p>
    <w:p w14:paraId="0F31B8D8" w14:textId="77777777" w:rsidR="00FD672E" w:rsidRPr="006F3536" w:rsidRDefault="00042E99" w:rsidP="001330E3">
      <w:pPr>
        <w:pStyle w:val="ListParagraph"/>
        <w:numPr>
          <w:ilvl w:val="0"/>
          <w:numId w:val="26"/>
        </w:numPr>
        <w:autoSpaceDE w:val="0"/>
        <w:autoSpaceDN w:val="0"/>
        <w:adjustRightInd w:val="0"/>
        <w:rPr>
          <w:rFonts w:ascii="Arial" w:hAnsi="Arial" w:cs="Arial"/>
          <w:color w:val="000000"/>
        </w:rPr>
      </w:pPr>
      <w:r w:rsidRPr="006F3536">
        <w:rPr>
          <w:rFonts w:ascii="Arial" w:hAnsi="Arial" w:cs="Arial"/>
          <w:color w:val="000000"/>
        </w:rPr>
        <w:t xml:space="preserve">The patient is asked to adjust their clothing to expose the neck area. </w:t>
      </w:r>
    </w:p>
    <w:p w14:paraId="018CE2C1" w14:textId="77777777" w:rsidR="00042E99" w:rsidRPr="006F3536" w:rsidRDefault="00042E99" w:rsidP="001330E3">
      <w:pPr>
        <w:pStyle w:val="ListParagraph"/>
        <w:numPr>
          <w:ilvl w:val="0"/>
          <w:numId w:val="26"/>
        </w:numPr>
        <w:autoSpaceDE w:val="0"/>
        <w:autoSpaceDN w:val="0"/>
        <w:adjustRightInd w:val="0"/>
        <w:rPr>
          <w:rFonts w:ascii="Arial" w:hAnsi="Arial" w:cs="Arial"/>
          <w:color w:val="000000"/>
        </w:rPr>
      </w:pPr>
      <w:r w:rsidRPr="006F3536">
        <w:rPr>
          <w:rFonts w:ascii="Arial" w:hAnsi="Arial" w:cs="Arial"/>
          <w:color w:val="000000"/>
        </w:rPr>
        <w:t>The patient is examined</w:t>
      </w:r>
      <w:r w:rsidR="00FD672E" w:rsidRPr="006F3536">
        <w:rPr>
          <w:rFonts w:ascii="Arial" w:hAnsi="Arial" w:cs="Arial"/>
          <w:color w:val="000000"/>
        </w:rPr>
        <w:t xml:space="preserve"> </w:t>
      </w:r>
      <w:r w:rsidRPr="006F3536">
        <w:rPr>
          <w:rFonts w:ascii="Arial" w:hAnsi="Arial" w:cs="Arial"/>
          <w:color w:val="000000"/>
        </w:rPr>
        <w:t xml:space="preserve">in the supine position with their head/neck positioned in such a manner that allows the </w:t>
      </w:r>
      <w:r w:rsidR="00FD672E" w:rsidRPr="006F3536">
        <w:rPr>
          <w:rFonts w:ascii="Arial" w:hAnsi="Arial" w:cs="Arial"/>
          <w:color w:val="000000"/>
        </w:rPr>
        <w:t xml:space="preserve">operator </w:t>
      </w:r>
      <w:r w:rsidRPr="006F3536">
        <w:rPr>
          <w:rFonts w:ascii="Arial" w:hAnsi="Arial" w:cs="Arial"/>
          <w:color w:val="000000"/>
        </w:rPr>
        <w:t>maximum access to the vessels to be examined. The patient’s dignity and privacy should be</w:t>
      </w:r>
      <w:r w:rsidR="00FD672E" w:rsidRPr="006F3536">
        <w:rPr>
          <w:rFonts w:ascii="Arial" w:hAnsi="Arial" w:cs="Arial"/>
          <w:color w:val="000000"/>
        </w:rPr>
        <w:t xml:space="preserve"> </w:t>
      </w:r>
      <w:r w:rsidRPr="006F3536">
        <w:rPr>
          <w:rFonts w:ascii="Arial" w:hAnsi="Arial" w:cs="Arial"/>
          <w:color w:val="000000"/>
        </w:rPr>
        <w:t>maintained at all times.</w:t>
      </w:r>
    </w:p>
    <w:p w14:paraId="14E3C701" w14:textId="77777777" w:rsidR="00042E99" w:rsidRPr="006F3536" w:rsidRDefault="00042E99" w:rsidP="001330E3">
      <w:pPr>
        <w:pStyle w:val="ListParagraph"/>
        <w:numPr>
          <w:ilvl w:val="0"/>
          <w:numId w:val="26"/>
        </w:numPr>
        <w:autoSpaceDE w:val="0"/>
        <w:autoSpaceDN w:val="0"/>
        <w:adjustRightInd w:val="0"/>
        <w:rPr>
          <w:rFonts w:ascii="Arial" w:hAnsi="Arial" w:cs="Arial"/>
          <w:color w:val="000000"/>
        </w:rPr>
      </w:pPr>
      <w:r w:rsidRPr="006F3536">
        <w:rPr>
          <w:rFonts w:ascii="Arial" w:hAnsi="Arial" w:cs="Arial"/>
          <w:color w:val="000000"/>
        </w:rPr>
        <w:t>The standard examination should examine bilaterally the arterial supply to the head</w:t>
      </w:r>
      <w:r w:rsidR="00FD672E" w:rsidRPr="006F3536">
        <w:rPr>
          <w:rFonts w:ascii="Arial" w:hAnsi="Arial" w:cs="Arial"/>
          <w:color w:val="000000"/>
        </w:rPr>
        <w:t xml:space="preserve"> </w:t>
      </w:r>
      <w:r w:rsidRPr="006F3536">
        <w:rPr>
          <w:rFonts w:ascii="Arial" w:hAnsi="Arial" w:cs="Arial"/>
          <w:color w:val="000000"/>
        </w:rPr>
        <w:t>encompassing the common carotid artery (CCA), carotid bifurcation, external carotid artery</w:t>
      </w:r>
      <w:r w:rsidR="00FD672E" w:rsidRPr="006F3536">
        <w:rPr>
          <w:rFonts w:ascii="Arial" w:hAnsi="Arial" w:cs="Arial"/>
          <w:color w:val="000000"/>
        </w:rPr>
        <w:t xml:space="preserve"> </w:t>
      </w:r>
      <w:r w:rsidRPr="006F3536">
        <w:rPr>
          <w:rFonts w:ascii="Arial" w:hAnsi="Arial" w:cs="Arial"/>
          <w:color w:val="000000"/>
        </w:rPr>
        <w:t>(ECA) and internal carotid artery (ICA) to its most accessible distal extracranial segment. The</w:t>
      </w:r>
      <w:r w:rsidR="00FD672E" w:rsidRPr="006F3536">
        <w:rPr>
          <w:rFonts w:ascii="Arial" w:hAnsi="Arial" w:cs="Arial"/>
          <w:color w:val="000000"/>
        </w:rPr>
        <w:t xml:space="preserve"> </w:t>
      </w:r>
      <w:r w:rsidRPr="006F3536">
        <w:rPr>
          <w:rFonts w:ascii="Arial" w:hAnsi="Arial" w:cs="Arial"/>
          <w:color w:val="000000"/>
        </w:rPr>
        <w:t>vertebral artery should be identified to confirm direction of flow. In the presence of reversed or</w:t>
      </w:r>
      <w:r w:rsidR="00FD672E" w:rsidRPr="006F3536">
        <w:rPr>
          <w:rFonts w:ascii="Arial" w:hAnsi="Arial" w:cs="Arial"/>
          <w:color w:val="000000"/>
        </w:rPr>
        <w:t xml:space="preserve"> </w:t>
      </w:r>
      <w:r w:rsidRPr="006F3536">
        <w:rPr>
          <w:rFonts w:ascii="Arial" w:hAnsi="Arial" w:cs="Arial"/>
          <w:color w:val="000000"/>
        </w:rPr>
        <w:t>partially reversed flow the subclavian artery should be examined.</w:t>
      </w:r>
    </w:p>
    <w:p w14:paraId="01563062" w14:textId="77777777" w:rsidR="00042E99" w:rsidRPr="006F3536" w:rsidRDefault="00042E99" w:rsidP="001330E3">
      <w:pPr>
        <w:pStyle w:val="ListParagraph"/>
        <w:numPr>
          <w:ilvl w:val="0"/>
          <w:numId w:val="26"/>
        </w:numPr>
        <w:autoSpaceDE w:val="0"/>
        <w:autoSpaceDN w:val="0"/>
        <w:adjustRightInd w:val="0"/>
        <w:rPr>
          <w:rFonts w:ascii="Arial" w:hAnsi="Arial" w:cs="Arial"/>
          <w:color w:val="000000"/>
        </w:rPr>
      </w:pPr>
      <w:r w:rsidRPr="006F3536">
        <w:rPr>
          <w:rFonts w:ascii="Arial" w:hAnsi="Arial" w:cs="Arial"/>
          <w:color w:val="000000"/>
        </w:rPr>
        <w:t>The CCA, carotid bifurcation, ECA and ICA are identified in B Mode using the transverse</w:t>
      </w:r>
      <w:r w:rsidR="00FD672E" w:rsidRPr="006F3536">
        <w:rPr>
          <w:rFonts w:ascii="Arial" w:hAnsi="Arial" w:cs="Arial"/>
          <w:color w:val="000000"/>
        </w:rPr>
        <w:t xml:space="preserve"> </w:t>
      </w:r>
      <w:r w:rsidRPr="006F3536">
        <w:rPr>
          <w:rFonts w:ascii="Arial" w:hAnsi="Arial" w:cs="Arial"/>
          <w:color w:val="000000"/>
        </w:rPr>
        <w:t>plane and longitudinal plane; B-mode can be used to classify echogenicity of any plaque and</w:t>
      </w:r>
      <w:r w:rsidR="00FD672E" w:rsidRPr="006F3536">
        <w:rPr>
          <w:rFonts w:ascii="Arial" w:hAnsi="Arial" w:cs="Arial"/>
          <w:color w:val="000000"/>
        </w:rPr>
        <w:t xml:space="preserve"> </w:t>
      </w:r>
      <w:r w:rsidRPr="006F3536">
        <w:rPr>
          <w:rFonts w:ascii="Arial" w:hAnsi="Arial" w:cs="Arial"/>
          <w:color w:val="000000"/>
        </w:rPr>
        <w:t>the surface characteristics e.g. irregular, smooth or ulcerated</w:t>
      </w:r>
      <w:r w:rsidR="00E03EB3">
        <w:rPr>
          <w:rFonts w:ascii="Arial" w:hAnsi="Arial" w:cs="Arial"/>
          <w:color w:val="000000"/>
        </w:rPr>
        <w:t xml:space="preserve"> </w:t>
      </w:r>
      <w:r w:rsidRPr="00E03EB3">
        <w:rPr>
          <w:rFonts w:ascii="Arial" w:hAnsi="Arial" w:cs="Arial"/>
          <w:color w:val="000000"/>
          <w:vertAlign w:val="superscript"/>
        </w:rPr>
        <w:t>4</w:t>
      </w:r>
      <w:r w:rsidR="00E03EB3" w:rsidRPr="00E03EB3">
        <w:rPr>
          <w:rFonts w:ascii="Arial" w:hAnsi="Arial" w:cs="Arial"/>
          <w:color w:val="000000"/>
          <w:vertAlign w:val="superscript"/>
        </w:rPr>
        <w:t>,</w:t>
      </w:r>
      <w:r w:rsidRPr="00E03EB3">
        <w:rPr>
          <w:rFonts w:ascii="Arial" w:hAnsi="Arial" w:cs="Arial"/>
          <w:color w:val="000000"/>
          <w:vertAlign w:val="superscript"/>
        </w:rPr>
        <w:t xml:space="preserve"> 5</w:t>
      </w:r>
      <w:r w:rsidR="00E03EB3" w:rsidRPr="00E03EB3">
        <w:rPr>
          <w:rFonts w:ascii="Arial" w:hAnsi="Arial" w:cs="Arial"/>
          <w:color w:val="000000"/>
          <w:vertAlign w:val="superscript"/>
        </w:rPr>
        <w:t xml:space="preserve">, </w:t>
      </w:r>
      <w:r w:rsidRPr="00E03EB3">
        <w:rPr>
          <w:rFonts w:ascii="Arial" w:hAnsi="Arial" w:cs="Arial"/>
          <w:color w:val="000000"/>
          <w:vertAlign w:val="superscript"/>
        </w:rPr>
        <w:t>6</w:t>
      </w:r>
      <w:r w:rsidR="00E03EB3" w:rsidRPr="00E03EB3">
        <w:rPr>
          <w:rFonts w:ascii="Arial" w:hAnsi="Arial" w:cs="Arial"/>
          <w:color w:val="000000"/>
          <w:vertAlign w:val="superscript"/>
        </w:rPr>
        <w:t>, 7</w:t>
      </w:r>
      <w:r w:rsidRPr="006F3536">
        <w:rPr>
          <w:rFonts w:ascii="Arial" w:hAnsi="Arial" w:cs="Arial"/>
          <w:color w:val="000000"/>
        </w:rPr>
        <w:t>.</w:t>
      </w:r>
    </w:p>
    <w:p w14:paraId="628AD55C" w14:textId="77777777" w:rsidR="00042E99" w:rsidRPr="006F3536" w:rsidRDefault="00042E99" w:rsidP="001330E3">
      <w:pPr>
        <w:pStyle w:val="ListParagraph"/>
        <w:numPr>
          <w:ilvl w:val="0"/>
          <w:numId w:val="26"/>
        </w:numPr>
        <w:autoSpaceDE w:val="0"/>
        <w:autoSpaceDN w:val="0"/>
        <w:adjustRightInd w:val="0"/>
        <w:rPr>
          <w:rFonts w:ascii="Arial" w:hAnsi="Arial" w:cs="Arial"/>
          <w:color w:val="000000"/>
        </w:rPr>
      </w:pPr>
      <w:r w:rsidRPr="006F3536">
        <w:rPr>
          <w:rFonts w:ascii="Arial" w:hAnsi="Arial" w:cs="Arial"/>
          <w:color w:val="000000"/>
        </w:rPr>
        <w:t>Using longitudinal plane with colour and spectral Doppler (angle of 40-600)5, the extracranial</w:t>
      </w:r>
      <w:r w:rsidR="00FD672E" w:rsidRPr="006F3536">
        <w:rPr>
          <w:rFonts w:ascii="Arial" w:hAnsi="Arial" w:cs="Arial"/>
          <w:color w:val="000000"/>
        </w:rPr>
        <w:t xml:space="preserve"> </w:t>
      </w:r>
      <w:r w:rsidRPr="006F3536">
        <w:rPr>
          <w:rFonts w:ascii="Arial" w:hAnsi="Arial" w:cs="Arial"/>
          <w:color w:val="000000"/>
        </w:rPr>
        <w:t>carotid arteries should be assessed for any areas for velocity increase or turbulence from the</w:t>
      </w:r>
      <w:r w:rsidR="00FD672E" w:rsidRPr="006F3536">
        <w:rPr>
          <w:rFonts w:ascii="Arial" w:hAnsi="Arial" w:cs="Arial"/>
          <w:color w:val="000000"/>
        </w:rPr>
        <w:t xml:space="preserve"> </w:t>
      </w:r>
      <w:r w:rsidRPr="006F3536">
        <w:rPr>
          <w:rFonts w:ascii="Arial" w:hAnsi="Arial" w:cs="Arial"/>
          <w:color w:val="000000"/>
        </w:rPr>
        <w:t>CCA to the distal ICA and the vertebral artery.</w:t>
      </w:r>
    </w:p>
    <w:p w14:paraId="03282400" w14:textId="77777777" w:rsidR="00042E99" w:rsidRPr="006F3536" w:rsidRDefault="00042E99" w:rsidP="001330E3">
      <w:pPr>
        <w:pStyle w:val="ListParagraph"/>
        <w:numPr>
          <w:ilvl w:val="0"/>
          <w:numId w:val="26"/>
        </w:numPr>
        <w:autoSpaceDE w:val="0"/>
        <w:autoSpaceDN w:val="0"/>
        <w:adjustRightInd w:val="0"/>
        <w:rPr>
          <w:rFonts w:ascii="Arial" w:hAnsi="Arial" w:cs="Arial"/>
          <w:color w:val="000000"/>
        </w:rPr>
      </w:pPr>
      <w:r w:rsidRPr="006F3536">
        <w:rPr>
          <w:rFonts w:ascii="Arial" w:hAnsi="Arial" w:cs="Arial"/>
          <w:color w:val="000000"/>
        </w:rPr>
        <w:t>Peak systolic velocities (PSV) and end diastolic velocities (EDV) should be measured and</w:t>
      </w:r>
      <w:r w:rsidR="00FD672E" w:rsidRPr="006F3536">
        <w:rPr>
          <w:rFonts w:ascii="Arial" w:hAnsi="Arial" w:cs="Arial"/>
          <w:color w:val="000000"/>
        </w:rPr>
        <w:t xml:space="preserve"> </w:t>
      </w:r>
      <w:r w:rsidRPr="006F3536">
        <w:rPr>
          <w:rFonts w:ascii="Arial" w:hAnsi="Arial" w:cs="Arial"/>
          <w:color w:val="000000"/>
        </w:rPr>
        <w:t xml:space="preserve">documented for </w:t>
      </w:r>
      <w:r w:rsidR="00FD672E" w:rsidRPr="006F3536">
        <w:rPr>
          <w:rFonts w:ascii="Arial" w:hAnsi="Arial" w:cs="Arial"/>
          <w:color w:val="000000"/>
        </w:rPr>
        <w:t>the CCA</w:t>
      </w:r>
      <w:ins w:id="50" w:author="Ivan Kalik" w:date="2023-07-10T15:56:00Z">
        <w:r w:rsidR="00D35B55">
          <w:rPr>
            <w:rFonts w:ascii="Arial" w:hAnsi="Arial" w:cs="Arial"/>
            <w:color w:val="000000"/>
          </w:rPr>
          <w:t xml:space="preserve"> and</w:t>
        </w:r>
      </w:ins>
      <w:del w:id="51" w:author="Ivan Kalik" w:date="2023-07-10T15:56:00Z">
        <w:r w:rsidR="00FD672E" w:rsidRPr="006F3536" w:rsidDel="00D35B55">
          <w:rPr>
            <w:rFonts w:ascii="Arial" w:hAnsi="Arial" w:cs="Arial"/>
            <w:color w:val="000000"/>
          </w:rPr>
          <w:delText>,</w:delText>
        </w:r>
      </w:del>
      <w:r w:rsidR="00FD672E" w:rsidRPr="006F3536">
        <w:rPr>
          <w:rFonts w:ascii="Arial" w:hAnsi="Arial" w:cs="Arial"/>
          <w:color w:val="000000"/>
        </w:rPr>
        <w:t xml:space="preserve"> </w:t>
      </w:r>
      <w:r w:rsidRPr="006F3536">
        <w:rPr>
          <w:rFonts w:ascii="Arial" w:hAnsi="Arial" w:cs="Arial"/>
          <w:color w:val="000000"/>
        </w:rPr>
        <w:t>ICA</w:t>
      </w:r>
      <w:r w:rsidR="00FD672E" w:rsidRPr="006F3536">
        <w:rPr>
          <w:rFonts w:ascii="Arial" w:hAnsi="Arial" w:cs="Arial"/>
          <w:color w:val="000000"/>
        </w:rPr>
        <w:t xml:space="preserve"> </w:t>
      </w:r>
      <w:del w:id="52" w:author="Ivan Kalik" w:date="2023-07-10T15:55:00Z">
        <w:r w:rsidR="00FD672E" w:rsidRPr="006F3536" w:rsidDel="00D35B55">
          <w:rPr>
            <w:rFonts w:ascii="Arial" w:hAnsi="Arial" w:cs="Arial"/>
            <w:color w:val="000000"/>
          </w:rPr>
          <w:delText>and ECA</w:delText>
        </w:r>
      </w:del>
      <w:r w:rsidRPr="006F3536">
        <w:rPr>
          <w:rFonts w:ascii="Arial" w:hAnsi="Arial" w:cs="Arial"/>
          <w:color w:val="000000"/>
        </w:rPr>
        <w:t>. Direction of flow must also be documented</w:t>
      </w:r>
      <w:r w:rsidR="00FD672E" w:rsidRPr="006F3536">
        <w:rPr>
          <w:rFonts w:ascii="Arial" w:hAnsi="Arial" w:cs="Arial"/>
          <w:color w:val="000000"/>
        </w:rPr>
        <w:t xml:space="preserve"> </w:t>
      </w:r>
      <w:r w:rsidRPr="006F3536">
        <w:rPr>
          <w:rFonts w:ascii="Arial" w:hAnsi="Arial" w:cs="Arial"/>
          <w:color w:val="000000"/>
        </w:rPr>
        <w:t>in the vertebral artery</w:t>
      </w:r>
    </w:p>
    <w:p w14:paraId="35F9B4BF" w14:textId="77777777" w:rsidR="00042E99" w:rsidRPr="006F3536" w:rsidRDefault="00042E99" w:rsidP="001330E3">
      <w:pPr>
        <w:pStyle w:val="ListParagraph"/>
        <w:numPr>
          <w:ilvl w:val="0"/>
          <w:numId w:val="26"/>
        </w:numPr>
        <w:autoSpaceDE w:val="0"/>
        <w:autoSpaceDN w:val="0"/>
        <w:adjustRightInd w:val="0"/>
        <w:rPr>
          <w:rFonts w:ascii="Arial" w:hAnsi="Arial" w:cs="Arial"/>
          <w:color w:val="000000"/>
        </w:rPr>
      </w:pPr>
      <w:r w:rsidRPr="006F3536">
        <w:rPr>
          <w:rFonts w:ascii="Arial" w:hAnsi="Arial" w:cs="Arial"/>
          <w:color w:val="000000"/>
        </w:rPr>
        <w:t>The anatomical location of any haemodynamical</w:t>
      </w:r>
      <w:r w:rsidR="00142319" w:rsidRPr="006F3536">
        <w:rPr>
          <w:rFonts w:ascii="Arial" w:hAnsi="Arial" w:cs="Arial"/>
          <w:color w:val="000000"/>
        </w:rPr>
        <w:t xml:space="preserve">ly significant lesion should be </w:t>
      </w:r>
      <w:r w:rsidRPr="006F3536">
        <w:rPr>
          <w:rFonts w:ascii="Arial" w:hAnsi="Arial" w:cs="Arial"/>
          <w:color w:val="000000"/>
        </w:rPr>
        <w:t>documented. A</w:t>
      </w:r>
      <w:r w:rsidR="00142319" w:rsidRPr="006F3536">
        <w:rPr>
          <w:rFonts w:ascii="Arial" w:hAnsi="Arial" w:cs="Arial"/>
          <w:color w:val="000000"/>
        </w:rPr>
        <w:t xml:space="preserve"> </w:t>
      </w:r>
      <w:r w:rsidRPr="006F3536">
        <w:rPr>
          <w:rFonts w:ascii="Arial" w:hAnsi="Arial" w:cs="Arial"/>
          <w:color w:val="000000"/>
        </w:rPr>
        <w:t>significant stenosis is noted by using the standard criteria:</w:t>
      </w:r>
    </w:p>
    <w:p w14:paraId="4797C553" w14:textId="77777777" w:rsidR="00142319" w:rsidRPr="006F3536" w:rsidRDefault="00142319" w:rsidP="00042E99">
      <w:pPr>
        <w:autoSpaceDE w:val="0"/>
        <w:autoSpaceDN w:val="0"/>
        <w:adjustRightInd w:val="0"/>
        <w:rPr>
          <w:rFonts w:ascii="Arial" w:hAnsi="Arial" w:cs="Arial"/>
          <w:color w:val="000000"/>
        </w:rPr>
      </w:pPr>
    </w:p>
    <w:tbl>
      <w:tblPr>
        <w:tblStyle w:val="TableGrid"/>
        <w:tblW w:w="0" w:type="auto"/>
        <w:tblLook w:val="04A0" w:firstRow="1" w:lastRow="0" w:firstColumn="1" w:lastColumn="0" w:noHBand="0" w:noVBand="1"/>
      </w:tblPr>
      <w:tblGrid>
        <w:gridCol w:w="2130"/>
        <w:gridCol w:w="2130"/>
        <w:gridCol w:w="2131"/>
        <w:gridCol w:w="2131"/>
      </w:tblGrid>
      <w:tr w:rsidR="00142319" w:rsidRPr="006F3536" w14:paraId="5C41B2D2" w14:textId="77777777" w:rsidTr="00142319">
        <w:tc>
          <w:tcPr>
            <w:tcW w:w="2130" w:type="dxa"/>
          </w:tcPr>
          <w:p w14:paraId="2479EC01" w14:textId="77777777" w:rsidR="00142319" w:rsidRPr="006F3536" w:rsidRDefault="00142319" w:rsidP="00042E99">
            <w:pPr>
              <w:autoSpaceDE w:val="0"/>
              <w:autoSpaceDN w:val="0"/>
              <w:adjustRightInd w:val="0"/>
              <w:rPr>
                <w:rFonts w:ascii="Arial" w:hAnsi="Arial" w:cs="Arial"/>
                <w:b/>
                <w:color w:val="000000"/>
              </w:rPr>
            </w:pPr>
            <w:r w:rsidRPr="006F3536">
              <w:rPr>
                <w:rFonts w:ascii="Arial" w:hAnsi="Arial" w:cs="Arial"/>
                <w:b/>
                <w:color w:val="000000"/>
              </w:rPr>
              <w:t xml:space="preserve">Percentage </w:t>
            </w:r>
          </w:p>
          <w:p w14:paraId="745F9696" w14:textId="77777777" w:rsidR="00142319" w:rsidRPr="006F3536" w:rsidRDefault="00142319" w:rsidP="00042E99">
            <w:pPr>
              <w:autoSpaceDE w:val="0"/>
              <w:autoSpaceDN w:val="0"/>
              <w:adjustRightInd w:val="0"/>
              <w:rPr>
                <w:rFonts w:ascii="Arial" w:hAnsi="Arial" w:cs="Arial"/>
                <w:b/>
                <w:color w:val="000000"/>
              </w:rPr>
            </w:pPr>
            <w:r w:rsidRPr="006F3536">
              <w:rPr>
                <w:rFonts w:ascii="Arial" w:hAnsi="Arial" w:cs="Arial"/>
                <w:b/>
                <w:color w:val="000000"/>
              </w:rPr>
              <w:t>Stenosis</w:t>
            </w:r>
          </w:p>
          <w:p w14:paraId="1220E97D"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b/>
                <w:color w:val="000000"/>
              </w:rPr>
              <w:t>(NASCET)</w:t>
            </w:r>
          </w:p>
        </w:tc>
        <w:tc>
          <w:tcPr>
            <w:tcW w:w="2130" w:type="dxa"/>
          </w:tcPr>
          <w:p w14:paraId="13AA1098" w14:textId="77777777" w:rsidR="00142319" w:rsidRPr="006F3536" w:rsidRDefault="00142319" w:rsidP="00042E99">
            <w:pPr>
              <w:autoSpaceDE w:val="0"/>
              <w:autoSpaceDN w:val="0"/>
              <w:adjustRightInd w:val="0"/>
              <w:rPr>
                <w:rFonts w:ascii="Arial" w:hAnsi="Arial" w:cs="Arial"/>
                <w:b/>
                <w:color w:val="000000"/>
              </w:rPr>
            </w:pPr>
            <w:r w:rsidRPr="006F3536">
              <w:rPr>
                <w:rFonts w:ascii="Arial" w:hAnsi="Arial" w:cs="Arial"/>
                <w:b/>
                <w:color w:val="000000"/>
              </w:rPr>
              <w:t>Internal carotid peak systolic velocity</w:t>
            </w:r>
          </w:p>
          <w:p w14:paraId="7E4B42D3" w14:textId="77777777" w:rsidR="00142319" w:rsidRPr="006F3536" w:rsidRDefault="00142319" w:rsidP="00042E99">
            <w:pPr>
              <w:autoSpaceDE w:val="0"/>
              <w:autoSpaceDN w:val="0"/>
              <w:adjustRightInd w:val="0"/>
              <w:rPr>
                <w:rFonts w:ascii="Arial" w:hAnsi="Arial" w:cs="Arial"/>
                <w:b/>
                <w:color w:val="000000"/>
              </w:rPr>
            </w:pPr>
            <w:r w:rsidRPr="006F3536">
              <w:rPr>
                <w:rFonts w:ascii="Arial" w:hAnsi="Arial" w:cs="Arial"/>
                <w:b/>
                <w:color w:val="000000"/>
              </w:rPr>
              <w:t>(cm/sec)</w:t>
            </w:r>
          </w:p>
        </w:tc>
        <w:tc>
          <w:tcPr>
            <w:tcW w:w="2131" w:type="dxa"/>
          </w:tcPr>
          <w:p w14:paraId="284F8DEB" w14:textId="77777777" w:rsidR="00142319" w:rsidRPr="006F3536" w:rsidRDefault="00142319" w:rsidP="00042E99">
            <w:pPr>
              <w:autoSpaceDE w:val="0"/>
              <w:autoSpaceDN w:val="0"/>
              <w:adjustRightInd w:val="0"/>
              <w:rPr>
                <w:rFonts w:ascii="Arial" w:hAnsi="Arial" w:cs="Arial"/>
                <w:b/>
                <w:color w:val="000000"/>
              </w:rPr>
            </w:pPr>
            <w:r w:rsidRPr="006F3536">
              <w:rPr>
                <w:rFonts w:ascii="Arial" w:hAnsi="Arial" w:cs="Arial"/>
                <w:b/>
                <w:color w:val="000000"/>
              </w:rPr>
              <w:t>Peak Systolic Velocity Ratio</w:t>
            </w:r>
          </w:p>
          <w:p w14:paraId="0F042E31" w14:textId="77777777" w:rsidR="00142319" w:rsidRPr="006F3536" w:rsidRDefault="00142319" w:rsidP="00042E99">
            <w:pPr>
              <w:autoSpaceDE w:val="0"/>
              <w:autoSpaceDN w:val="0"/>
              <w:adjustRightInd w:val="0"/>
              <w:rPr>
                <w:rFonts w:ascii="Arial" w:hAnsi="Arial" w:cs="Arial"/>
                <w:b/>
                <w:color w:val="000000"/>
              </w:rPr>
            </w:pPr>
            <w:r w:rsidRPr="006F3536">
              <w:rPr>
                <w:rFonts w:ascii="Arial" w:hAnsi="Arial" w:cs="Arial"/>
                <w:b/>
                <w:color w:val="000000"/>
              </w:rPr>
              <w:t xml:space="preserve">ICA </w:t>
            </w:r>
            <w:proofErr w:type="spellStart"/>
            <w:r w:rsidRPr="006F3536">
              <w:rPr>
                <w:rFonts w:ascii="Arial" w:hAnsi="Arial" w:cs="Arial"/>
                <w:b/>
                <w:color w:val="000000"/>
              </w:rPr>
              <w:t>psv</w:t>
            </w:r>
            <w:proofErr w:type="spellEnd"/>
            <w:r w:rsidRPr="006F3536">
              <w:rPr>
                <w:rFonts w:ascii="Arial" w:hAnsi="Arial" w:cs="Arial"/>
                <w:b/>
                <w:color w:val="000000"/>
              </w:rPr>
              <w:t xml:space="preserve">/CCA </w:t>
            </w:r>
            <w:proofErr w:type="spellStart"/>
            <w:r w:rsidRPr="006F3536">
              <w:rPr>
                <w:rFonts w:ascii="Arial" w:hAnsi="Arial" w:cs="Arial"/>
                <w:b/>
                <w:color w:val="000000"/>
              </w:rPr>
              <w:t>psv</w:t>
            </w:r>
            <w:proofErr w:type="spellEnd"/>
          </w:p>
        </w:tc>
        <w:tc>
          <w:tcPr>
            <w:tcW w:w="2131" w:type="dxa"/>
          </w:tcPr>
          <w:p w14:paraId="2E6CBBA9" w14:textId="77777777" w:rsidR="00142319" w:rsidRPr="006F3536" w:rsidRDefault="00142319" w:rsidP="00042E99">
            <w:pPr>
              <w:autoSpaceDE w:val="0"/>
              <w:autoSpaceDN w:val="0"/>
              <w:adjustRightInd w:val="0"/>
              <w:rPr>
                <w:rFonts w:ascii="Arial" w:hAnsi="Arial" w:cs="Arial"/>
                <w:b/>
                <w:color w:val="000000"/>
              </w:rPr>
            </w:pPr>
            <w:r w:rsidRPr="006F3536">
              <w:rPr>
                <w:rFonts w:ascii="Arial" w:hAnsi="Arial" w:cs="Arial"/>
                <w:b/>
                <w:color w:val="000000"/>
              </w:rPr>
              <w:t>St Mary’s Ratio</w:t>
            </w:r>
          </w:p>
          <w:p w14:paraId="1C67FC2B" w14:textId="77777777" w:rsidR="00142319" w:rsidRPr="006F3536" w:rsidRDefault="00142319" w:rsidP="00042E99">
            <w:pPr>
              <w:autoSpaceDE w:val="0"/>
              <w:autoSpaceDN w:val="0"/>
              <w:adjustRightInd w:val="0"/>
              <w:rPr>
                <w:rFonts w:ascii="Arial" w:hAnsi="Arial" w:cs="Arial"/>
                <w:b/>
                <w:color w:val="000000"/>
              </w:rPr>
            </w:pPr>
            <w:r w:rsidRPr="006F3536">
              <w:rPr>
                <w:rFonts w:ascii="Arial" w:hAnsi="Arial" w:cs="Arial"/>
                <w:b/>
                <w:color w:val="000000"/>
              </w:rPr>
              <w:t xml:space="preserve">ICA </w:t>
            </w:r>
            <w:proofErr w:type="spellStart"/>
            <w:r w:rsidRPr="006F3536">
              <w:rPr>
                <w:rFonts w:ascii="Arial" w:hAnsi="Arial" w:cs="Arial"/>
                <w:b/>
                <w:color w:val="000000"/>
              </w:rPr>
              <w:t>psv</w:t>
            </w:r>
            <w:proofErr w:type="spellEnd"/>
            <w:r w:rsidRPr="006F3536">
              <w:rPr>
                <w:rFonts w:ascii="Arial" w:hAnsi="Arial" w:cs="Arial"/>
                <w:b/>
                <w:color w:val="000000"/>
              </w:rPr>
              <w:t xml:space="preserve">/CCA </w:t>
            </w:r>
            <w:proofErr w:type="spellStart"/>
            <w:r w:rsidRPr="006F3536">
              <w:rPr>
                <w:rFonts w:ascii="Arial" w:hAnsi="Arial" w:cs="Arial"/>
                <w:b/>
                <w:color w:val="000000"/>
              </w:rPr>
              <w:t>psv</w:t>
            </w:r>
            <w:proofErr w:type="spellEnd"/>
          </w:p>
        </w:tc>
      </w:tr>
      <w:tr w:rsidR="00142319" w:rsidRPr="006F3536" w14:paraId="3D6947FF" w14:textId="77777777" w:rsidTr="00142319">
        <w:tc>
          <w:tcPr>
            <w:tcW w:w="2130" w:type="dxa"/>
          </w:tcPr>
          <w:p w14:paraId="5F75FAC7"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&lt;50</w:t>
            </w:r>
          </w:p>
        </w:tc>
        <w:tc>
          <w:tcPr>
            <w:tcW w:w="2130" w:type="dxa"/>
          </w:tcPr>
          <w:p w14:paraId="4C2291FD"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&lt;125</w:t>
            </w:r>
          </w:p>
        </w:tc>
        <w:tc>
          <w:tcPr>
            <w:tcW w:w="2131" w:type="dxa"/>
          </w:tcPr>
          <w:p w14:paraId="65476DC0"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&lt;2</w:t>
            </w:r>
          </w:p>
        </w:tc>
        <w:tc>
          <w:tcPr>
            <w:tcW w:w="2131" w:type="dxa"/>
          </w:tcPr>
          <w:p w14:paraId="004A4C99"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&lt;8</w:t>
            </w:r>
          </w:p>
        </w:tc>
      </w:tr>
      <w:tr w:rsidR="00142319" w:rsidRPr="006F3536" w14:paraId="13668EE8" w14:textId="77777777" w:rsidTr="00142319">
        <w:trPr>
          <w:trHeight w:val="117"/>
        </w:trPr>
        <w:tc>
          <w:tcPr>
            <w:tcW w:w="2130" w:type="dxa"/>
          </w:tcPr>
          <w:p w14:paraId="0AFBE73F"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50-59</w:t>
            </w:r>
          </w:p>
        </w:tc>
        <w:tc>
          <w:tcPr>
            <w:tcW w:w="2130" w:type="dxa"/>
            <w:vMerge w:val="restart"/>
          </w:tcPr>
          <w:p w14:paraId="7CE30312"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&gt;125</w:t>
            </w:r>
          </w:p>
        </w:tc>
        <w:tc>
          <w:tcPr>
            <w:tcW w:w="2131" w:type="dxa"/>
            <w:vMerge w:val="restart"/>
          </w:tcPr>
          <w:p w14:paraId="2BF9C9AB"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&lt;2.4</w:t>
            </w:r>
          </w:p>
        </w:tc>
        <w:tc>
          <w:tcPr>
            <w:tcW w:w="2131" w:type="dxa"/>
          </w:tcPr>
          <w:p w14:paraId="28BA6FFA"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8-10</w:t>
            </w:r>
          </w:p>
        </w:tc>
      </w:tr>
      <w:tr w:rsidR="00142319" w:rsidRPr="006F3536" w14:paraId="02CC0F41" w14:textId="77777777" w:rsidTr="00142319">
        <w:trPr>
          <w:trHeight w:val="117"/>
        </w:trPr>
        <w:tc>
          <w:tcPr>
            <w:tcW w:w="2130" w:type="dxa"/>
          </w:tcPr>
          <w:p w14:paraId="60851FE3"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60-69</w:t>
            </w:r>
          </w:p>
        </w:tc>
        <w:tc>
          <w:tcPr>
            <w:tcW w:w="2130" w:type="dxa"/>
            <w:vMerge/>
          </w:tcPr>
          <w:p w14:paraId="6E253DD9" w14:textId="77777777" w:rsidR="00142319" w:rsidRPr="006F3536" w:rsidRDefault="00142319" w:rsidP="00042E99">
            <w:pPr>
              <w:autoSpaceDE w:val="0"/>
              <w:autoSpaceDN w:val="0"/>
              <w:adjustRightInd w:val="0"/>
              <w:rPr>
                <w:rFonts w:ascii="Arial" w:hAnsi="Arial" w:cs="Arial"/>
                <w:color w:val="000000"/>
              </w:rPr>
            </w:pPr>
          </w:p>
        </w:tc>
        <w:tc>
          <w:tcPr>
            <w:tcW w:w="2131" w:type="dxa"/>
            <w:vMerge/>
          </w:tcPr>
          <w:p w14:paraId="25C2ADBD" w14:textId="77777777" w:rsidR="00142319" w:rsidRPr="006F3536" w:rsidRDefault="00142319" w:rsidP="00042E99">
            <w:pPr>
              <w:autoSpaceDE w:val="0"/>
              <w:autoSpaceDN w:val="0"/>
              <w:adjustRightInd w:val="0"/>
              <w:rPr>
                <w:rFonts w:ascii="Arial" w:hAnsi="Arial" w:cs="Arial"/>
                <w:color w:val="000000"/>
              </w:rPr>
            </w:pPr>
          </w:p>
        </w:tc>
        <w:tc>
          <w:tcPr>
            <w:tcW w:w="2131" w:type="dxa"/>
          </w:tcPr>
          <w:p w14:paraId="388FE189"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11-13</w:t>
            </w:r>
          </w:p>
        </w:tc>
      </w:tr>
      <w:tr w:rsidR="00142319" w:rsidRPr="006F3536" w14:paraId="0964440B" w14:textId="77777777" w:rsidTr="00142319">
        <w:trPr>
          <w:trHeight w:val="117"/>
        </w:trPr>
        <w:tc>
          <w:tcPr>
            <w:tcW w:w="2130" w:type="dxa"/>
          </w:tcPr>
          <w:p w14:paraId="6971D2DA"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70-79</w:t>
            </w:r>
          </w:p>
        </w:tc>
        <w:tc>
          <w:tcPr>
            <w:tcW w:w="2130" w:type="dxa"/>
            <w:vMerge w:val="restart"/>
          </w:tcPr>
          <w:p w14:paraId="4EB2F5C6"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&gt;230</w:t>
            </w:r>
          </w:p>
        </w:tc>
        <w:tc>
          <w:tcPr>
            <w:tcW w:w="2131" w:type="dxa"/>
            <w:vMerge w:val="restart"/>
          </w:tcPr>
          <w:p w14:paraId="428B9215"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&gt;4</w:t>
            </w:r>
          </w:p>
        </w:tc>
        <w:tc>
          <w:tcPr>
            <w:tcW w:w="2131" w:type="dxa"/>
          </w:tcPr>
          <w:p w14:paraId="7F7011B5"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14-21</w:t>
            </w:r>
          </w:p>
        </w:tc>
      </w:tr>
      <w:tr w:rsidR="00142319" w:rsidRPr="006F3536" w14:paraId="13B805F5" w14:textId="77777777" w:rsidTr="00142319">
        <w:trPr>
          <w:trHeight w:val="117"/>
        </w:trPr>
        <w:tc>
          <w:tcPr>
            <w:tcW w:w="2130" w:type="dxa"/>
          </w:tcPr>
          <w:p w14:paraId="66931410"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80-89</w:t>
            </w:r>
          </w:p>
        </w:tc>
        <w:tc>
          <w:tcPr>
            <w:tcW w:w="2130" w:type="dxa"/>
            <w:vMerge/>
          </w:tcPr>
          <w:p w14:paraId="3375A140" w14:textId="77777777" w:rsidR="00142319" w:rsidRPr="006F3536" w:rsidRDefault="00142319" w:rsidP="00042E99">
            <w:pPr>
              <w:autoSpaceDE w:val="0"/>
              <w:autoSpaceDN w:val="0"/>
              <w:adjustRightInd w:val="0"/>
              <w:rPr>
                <w:rFonts w:ascii="Arial" w:hAnsi="Arial" w:cs="Arial"/>
                <w:color w:val="000000"/>
              </w:rPr>
            </w:pPr>
          </w:p>
        </w:tc>
        <w:tc>
          <w:tcPr>
            <w:tcW w:w="2131" w:type="dxa"/>
            <w:vMerge/>
          </w:tcPr>
          <w:p w14:paraId="42B7DC42" w14:textId="77777777" w:rsidR="00142319" w:rsidRPr="006F3536" w:rsidRDefault="00142319" w:rsidP="00042E99">
            <w:pPr>
              <w:autoSpaceDE w:val="0"/>
              <w:autoSpaceDN w:val="0"/>
              <w:adjustRightInd w:val="0"/>
              <w:rPr>
                <w:rFonts w:ascii="Arial" w:hAnsi="Arial" w:cs="Arial"/>
                <w:color w:val="000000"/>
              </w:rPr>
            </w:pPr>
          </w:p>
        </w:tc>
        <w:tc>
          <w:tcPr>
            <w:tcW w:w="2131" w:type="dxa"/>
          </w:tcPr>
          <w:p w14:paraId="228998CF"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22-29</w:t>
            </w:r>
          </w:p>
        </w:tc>
      </w:tr>
      <w:tr w:rsidR="00142319" w:rsidRPr="006F3536" w14:paraId="076D0A99" w14:textId="77777777" w:rsidTr="00142319">
        <w:tc>
          <w:tcPr>
            <w:tcW w:w="2130" w:type="dxa"/>
          </w:tcPr>
          <w:p w14:paraId="15C949CB" w14:textId="77777777" w:rsidR="00142319" w:rsidRPr="006F3536" w:rsidRDefault="00142319" w:rsidP="00142319">
            <w:pPr>
              <w:autoSpaceDE w:val="0"/>
              <w:autoSpaceDN w:val="0"/>
              <w:adjustRightInd w:val="0"/>
              <w:rPr>
                <w:rFonts w:ascii="Arial" w:hAnsi="Arial" w:cs="Arial"/>
                <w:color w:val="000000"/>
              </w:rPr>
            </w:pPr>
            <w:r w:rsidRPr="006F3536">
              <w:rPr>
                <w:rFonts w:ascii="Arial" w:hAnsi="Arial" w:cs="Arial"/>
                <w:color w:val="000000"/>
              </w:rPr>
              <w:t>&gt;90 but less than near occlusion</w:t>
            </w:r>
          </w:p>
        </w:tc>
        <w:tc>
          <w:tcPr>
            <w:tcW w:w="2130" w:type="dxa"/>
          </w:tcPr>
          <w:p w14:paraId="6620B6A7"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&gt;400</w:t>
            </w:r>
          </w:p>
        </w:tc>
        <w:tc>
          <w:tcPr>
            <w:tcW w:w="2131" w:type="dxa"/>
          </w:tcPr>
          <w:p w14:paraId="100C1091"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&gt;5</w:t>
            </w:r>
          </w:p>
        </w:tc>
        <w:tc>
          <w:tcPr>
            <w:tcW w:w="2131" w:type="dxa"/>
          </w:tcPr>
          <w:p w14:paraId="39E453BB"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&gt;30</w:t>
            </w:r>
          </w:p>
        </w:tc>
      </w:tr>
      <w:tr w:rsidR="00142319" w:rsidRPr="006F3536" w14:paraId="1B37F68A" w14:textId="77777777" w:rsidTr="00142319">
        <w:tc>
          <w:tcPr>
            <w:tcW w:w="2130" w:type="dxa"/>
          </w:tcPr>
          <w:p w14:paraId="7D3C4501"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Near occlusion</w:t>
            </w:r>
          </w:p>
        </w:tc>
        <w:tc>
          <w:tcPr>
            <w:tcW w:w="2130" w:type="dxa"/>
          </w:tcPr>
          <w:p w14:paraId="0C3024C3"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High, low – string flow</w:t>
            </w:r>
          </w:p>
        </w:tc>
        <w:tc>
          <w:tcPr>
            <w:tcW w:w="2131" w:type="dxa"/>
          </w:tcPr>
          <w:p w14:paraId="2DFF07CF"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 xml:space="preserve">Variable </w:t>
            </w:r>
          </w:p>
        </w:tc>
        <w:tc>
          <w:tcPr>
            <w:tcW w:w="2131" w:type="dxa"/>
          </w:tcPr>
          <w:p w14:paraId="2BDB682B"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Variable</w:t>
            </w:r>
          </w:p>
        </w:tc>
      </w:tr>
      <w:tr w:rsidR="00142319" w:rsidRPr="006F3536" w14:paraId="4493BF5C" w14:textId="77777777" w:rsidTr="00142319">
        <w:tc>
          <w:tcPr>
            <w:tcW w:w="2130" w:type="dxa"/>
          </w:tcPr>
          <w:p w14:paraId="4CF9D975"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Occlusion</w:t>
            </w:r>
          </w:p>
        </w:tc>
        <w:tc>
          <w:tcPr>
            <w:tcW w:w="2130" w:type="dxa"/>
          </w:tcPr>
          <w:p w14:paraId="281848BA"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No flow</w:t>
            </w:r>
          </w:p>
        </w:tc>
        <w:tc>
          <w:tcPr>
            <w:tcW w:w="2131" w:type="dxa"/>
          </w:tcPr>
          <w:p w14:paraId="46AADEA3"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 xml:space="preserve"> Not applicable</w:t>
            </w:r>
          </w:p>
        </w:tc>
        <w:tc>
          <w:tcPr>
            <w:tcW w:w="2131" w:type="dxa"/>
          </w:tcPr>
          <w:p w14:paraId="242BEF9A" w14:textId="77777777" w:rsidR="00142319" w:rsidRPr="006F3536" w:rsidRDefault="00142319" w:rsidP="00042E99">
            <w:pPr>
              <w:autoSpaceDE w:val="0"/>
              <w:autoSpaceDN w:val="0"/>
              <w:adjustRightInd w:val="0"/>
              <w:rPr>
                <w:rFonts w:ascii="Arial" w:hAnsi="Arial" w:cs="Arial"/>
                <w:color w:val="000000"/>
              </w:rPr>
            </w:pPr>
            <w:r w:rsidRPr="006F3536">
              <w:rPr>
                <w:rFonts w:ascii="Arial" w:hAnsi="Arial" w:cs="Arial"/>
                <w:color w:val="000000"/>
              </w:rPr>
              <w:t>Not applicable</w:t>
            </w:r>
          </w:p>
        </w:tc>
      </w:tr>
    </w:tbl>
    <w:p w14:paraId="73211325" w14:textId="77777777" w:rsidR="00142319" w:rsidRPr="006F3536" w:rsidRDefault="00142319" w:rsidP="00042E99">
      <w:pPr>
        <w:autoSpaceDE w:val="0"/>
        <w:autoSpaceDN w:val="0"/>
        <w:adjustRightInd w:val="0"/>
        <w:rPr>
          <w:rFonts w:ascii="Arial" w:hAnsi="Arial" w:cs="Arial"/>
          <w:color w:val="000000"/>
        </w:rPr>
      </w:pPr>
    </w:p>
    <w:p w14:paraId="56E873C4" w14:textId="77777777" w:rsidR="00042E99" w:rsidRPr="006F3536" w:rsidRDefault="00042E99" w:rsidP="00042E99">
      <w:pPr>
        <w:autoSpaceDE w:val="0"/>
        <w:autoSpaceDN w:val="0"/>
        <w:adjustRightInd w:val="0"/>
        <w:rPr>
          <w:rFonts w:ascii="Arial" w:hAnsi="Arial" w:cs="Arial"/>
          <w:b/>
          <w:bCs/>
          <w:color w:val="000000"/>
        </w:rPr>
      </w:pPr>
      <w:r w:rsidRPr="006F3536">
        <w:rPr>
          <w:rFonts w:ascii="Arial" w:hAnsi="Arial" w:cs="Arial"/>
          <w:b/>
          <w:bCs/>
          <w:color w:val="000000"/>
        </w:rPr>
        <w:t>Table 1. Criteria for Extracranial carotid artery duplex assessment8</w:t>
      </w:r>
    </w:p>
    <w:p w14:paraId="2EAE13D3" w14:textId="77777777" w:rsidR="00142319" w:rsidRPr="006F3536" w:rsidRDefault="00142319" w:rsidP="00042E99">
      <w:pPr>
        <w:autoSpaceDE w:val="0"/>
        <w:autoSpaceDN w:val="0"/>
        <w:adjustRightInd w:val="0"/>
        <w:rPr>
          <w:rFonts w:ascii="Arial" w:hAnsi="Arial" w:cs="Arial"/>
          <w:color w:val="000000"/>
        </w:rPr>
      </w:pPr>
    </w:p>
    <w:p w14:paraId="673B5586" w14:textId="77777777" w:rsidR="00042E99" w:rsidRPr="006F3536" w:rsidRDefault="00042E99" w:rsidP="001330E3">
      <w:pPr>
        <w:pStyle w:val="ListParagraph"/>
        <w:numPr>
          <w:ilvl w:val="0"/>
          <w:numId w:val="27"/>
        </w:numPr>
        <w:autoSpaceDE w:val="0"/>
        <w:autoSpaceDN w:val="0"/>
        <w:adjustRightInd w:val="0"/>
        <w:rPr>
          <w:rFonts w:ascii="Arial" w:hAnsi="Arial" w:cs="Arial"/>
          <w:color w:val="000000"/>
        </w:rPr>
      </w:pPr>
      <w:r w:rsidRPr="006F3536">
        <w:rPr>
          <w:rFonts w:ascii="Arial" w:hAnsi="Arial" w:cs="Arial"/>
          <w:color w:val="000000"/>
        </w:rPr>
        <w:t>Plaque characteristics should also be documented and the length of the lesion may also be</w:t>
      </w:r>
      <w:r w:rsidR="00142319" w:rsidRPr="006F3536">
        <w:rPr>
          <w:rFonts w:ascii="Arial" w:hAnsi="Arial" w:cs="Arial"/>
          <w:color w:val="000000"/>
        </w:rPr>
        <w:t xml:space="preserve"> </w:t>
      </w:r>
      <w:r w:rsidRPr="006F3536">
        <w:rPr>
          <w:rFonts w:ascii="Arial" w:hAnsi="Arial" w:cs="Arial"/>
          <w:color w:val="000000"/>
        </w:rPr>
        <w:t>documented.8</w:t>
      </w:r>
    </w:p>
    <w:p w14:paraId="6A4CE7A5" w14:textId="77777777" w:rsidR="00E03EB3" w:rsidRPr="00E03EB3" w:rsidDel="00D35B55" w:rsidRDefault="00042E99" w:rsidP="00E03EB3">
      <w:pPr>
        <w:pStyle w:val="ListParagraph"/>
        <w:numPr>
          <w:ilvl w:val="0"/>
          <w:numId w:val="27"/>
        </w:numPr>
        <w:autoSpaceDE w:val="0"/>
        <w:autoSpaceDN w:val="0"/>
        <w:adjustRightInd w:val="0"/>
        <w:rPr>
          <w:del w:id="53" w:author="Ivan Kalik" w:date="2023-07-10T15:58:00Z"/>
          <w:rFonts w:ascii="Arial" w:hAnsi="Arial" w:cs="Arial"/>
        </w:rPr>
      </w:pPr>
      <w:del w:id="54" w:author="Ivan Kalik" w:date="2023-07-10T15:58:00Z">
        <w:r w:rsidRPr="00E03EB3" w:rsidDel="00D35B55">
          <w:rPr>
            <w:rFonts w:ascii="Arial" w:hAnsi="Arial" w:cs="Arial"/>
            <w:color w:val="000000"/>
          </w:rPr>
          <w:delText>Diameter reduction measurements can be made on the B-mode image, however these will be</w:delText>
        </w:r>
        <w:r w:rsidR="00142319" w:rsidRPr="00E03EB3" w:rsidDel="00D35B55">
          <w:rPr>
            <w:rFonts w:ascii="Arial" w:hAnsi="Arial" w:cs="Arial"/>
            <w:color w:val="000000"/>
          </w:rPr>
          <w:delText xml:space="preserve"> </w:delText>
        </w:r>
        <w:r w:rsidRPr="00E03EB3" w:rsidDel="00D35B55">
          <w:rPr>
            <w:rFonts w:ascii="Arial" w:hAnsi="Arial" w:cs="Arial"/>
            <w:color w:val="000000"/>
          </w:rPr>
          <w:delText xml:space="preserve">dependent on appropriate gain selection and choice of imaging plane. </w:delText>
        </w:r>
        <w:r w:rsidR="00E03EB3" w:rsidRPr="00E03EB3" w:rsidDel="00D35B55">
          <w:rPr>
            <w:rFonts w:ascii="Arial" w:hAnsi="Arial" w:cs="Arial"/>
            <w:color w:val="000000"/>
          </w:rPr>
          <w:delText xml:space="preserve">  </w:delText>
        </w:r>
        <w:r w:rsidR="00E03EB3" w:rsidRPr="00E03EB3" w:rsidDel="00D35B55">
          <w:rPr>
            <w:rFonts w:ascii="Arial" w:hAnsi="Arial" w:cs="Arial"/>
            <w:color w:val="040404"/>
          </w:rPr>
          <w:delText>Diameter measurements made in the bulb should be made using the NASCET method to correlate with</w:delText>
        </w:r>
        <w:r w:rsidR="00E03EB3" w:rsidDel="00D35B55">
          <w:rPr>
            <w:rFonts w:ascii="Arial" w:hAnsi="Arial" w:cs="Arial"/>
            <w:color w:val="040404"/>
          </w:rPr>
          <w:delText xml:space="preserve"> </w:delText>
        </w:r>
        <w:r w:rsidR="00E03EB3" w:rsidRPr="00E03EB3" w:rsidDel="00D35B55">
          <w:rPr>
            <w:rFonts w:ascii="Arial" w:hAnsi="Arial" w:cs="Arial"/>
            <w:color w:val="040404"/>
          </w:rPr>
          <w:delText>the velocity criteria used, (unless clearly stated as being ESCT measurements).</w:delText>
        </w:r>
      </w:del>
    </w:p>
    <w:p w14:paraId="235F8959" w14:textId="77777777" w:rsidR="005B3234" w:rsidRDefault="005B3234" w:rsidP="00042E99">
      <w:pPr>
        <w:autoSpaceDE w:val="0"/>
        <w:autoSpaceDN w:val="0"/>
        <w:adjustRightInd w:val="0"/>
        <w:rPr>
          <w:rFonts w:ascii="Arial" w:hAnsi="Arial" w:cs="Arial"/>
          <w:b/>
          <w:bCs/>
          <w:color w:val="000000"/>
        </w:rPr>
      </w:pPr>
    </w:p>
    <w:p w14:paraId="2324DE18" w14:textId="77777777" w:rsidR="005B3234" w:rsidRDefault="005B3234" w:rsidP="00042E99">
      <w:pPr>
        <w:autoSpaceDE w:val="0"/>
        <w:autoSpaceDN w:val="0"/>
        <w:adjustRightInd w:val="0"/>
        <w:rPr>
          <w:rFonts w:ascii="Arial" w:hAnsi="Arial" w:cs="Arial"/>
          <w:b/>
          <w:bCs/>
          <w:color w:val="000000"/>
        </w:rPr>
      </w:pPr>
    </w:p>
    <w:p w14:paraId="5869127D" w14:textId="77777777" w:rsidR="00042E99" w:rsidRPr="006F3536" w:rsidRDefault="00142319" w:rsidP="00042E99">
      <w:pPr>
        <w:autoSpaceDE w:val="0"/>
        <w:autoSpaceDN w:val="0"/>
        <w:adjustRightInd w:val="0"/>
        <w:rPr>
          <w:rFonts w:ascii="Arial" w:hAnsi="Arial" w:cs="Arial"/>
          <w:b/>
          <w:bCs/>
          <w:color w:val="000000"/>
        </w:rPr>
      </w:pPr>
      <w:r w:rsidRPr="006F3536">
        <w:rPr>
          <w:rFonts w:ascii="Arial" w:hAnsi="Arial" w:cs="Arial"/>
          <w:b/>
          <w:bCs/>
          <w:color w:val="000000"/>
        </w:rPr>
        <w:t>Reporting</w:t>
      </w:r>
    </w:p>
    <w:p w14:paraId="51F72218" w14:textId="77777777" w:rsidR="00142319" w:rsidRPr="006F3536" w:rsidRDefault="00142319" w:rsidP="00042E99">
      <w:pPr>
        <w:autoSpaceDE w:val="0"/>
        <w:autoSpaceDN w:val="0"/>
        <w:adjustRightInd w:val="0"/>
        <w:rPr>
          <w:rFonts w:ascii="Arial" w:hAnsi="Arial" w:cs="Arial"/>
          <w:b/>
          <w:bCs/>
          <w:color w:val="000000"/>
        </w:rPr>
      </w:pPr>
    </w:p>
    <w:p w14:paraId="10E3E703" w14:textId="77777777" w:rsidR="00042E99" w:rsidRPr="006F3536" w:rsidRDefault="00042E99" w:rsidP="001330E3">
      <w:pPr>
        <w:pStyle w:val="ListParagraph"/>
        <w:numPr>
          <w:ilvl w:val="0"/>
          <w:numId w:val="28"/>
        </w:numPr>
        <w:autoSpaceDE w:val="0"/>
        <w:autoSpaceDN w:val="0"/>
        <w:adjustRightInd w:val="0"/>
        <w:rPr>
          <w:rFonts w:ascii="Arial" w:hAnsi="Arial" w:cs="Arial"/>
          <w:color w:val="000000"/>
        </w:rPr>
      </w:pPr>
      <w:r w:rsidRPr="006F3536">
        <w:rPr>
          <w:rFonts w:ascii="Arial" w:hAnsi="Arial" w:cs="Arial"/>
          <w:color w:val="000000"/>
        </w:rPr>
        <w:t>The report is a recording and interpretation of observations made during the extracranial</w:t>
      </w:r>
      <w:r w:rsidR="00142319" w:rsidRPr="006F3536">
        <w:rPr>
          <w:rFonts w:ascii="Arial" w:hAnsi="Arial" w:cs="Arial"/>
          <w:color w:val="000000"/>
        </w:rPr>
        <w:t xml:space="preserve"> </w:t>
      </w:r>
      <w:r w:rsidRPr="006F3536">
        <w:rPr>
          <w:rFonts w:ascii="Arial" w:hAnsi="Arial" w:cs="Arial"/>
          <w:color w:val="000000"/>
        </w:rPr>
        <w:t xml:space="preserve">carotid arterial duplex ultrasound examination; it should be written by the </w:t>
      </w:r>
      <w:r w:rsidR="00142319" w:rsidRPr="006F3536">
        <w:rPr>
          <w:rFonts w:ascii="Arial" w:hAnsi="Arial" w:cs="Arial"/>
          <w:color w:val="000000"/>
        </w:rPr>
        <w:t xml:space="preserve">operator </w:t>
      </w:r>
      <w:r w:rsidRPr="006F3536">
        <w:rPr>
          <w:rFonts w:ascii="Arial" w:hAnsi="Arial" w:cs="Arial"/>
          <w:color w:val="000000"/>
        </w:rPr>
        <w:t>undertaking</w:t>
      </w:r>
      <w:r w:rsidR="00142319" w:rsidRPr="006F3536">
        <w:rPr>
          <w:rFonts w:ascii="Arial" w:hAnsi="Arial" w:cs="Arial"/>
          <w:color w:val="000000"/>
        </w:rPr>
        <w:t xml:space="preserve"> </w:t>
      </w:r>
      <w:r w:rsidRPr="006F3536">
        <w:rPr>
          <w:rFonts w:ascii="Arial" w:hAnsi="Arial" w:cs="Arial"/>
          <w:color w:val="000000"/>
        </w:rPr>
        <w:t>the examination and viewed as an integral part of the whole examination5.</w:t>
      </w:r>
    </w:p>
    <w:p w14:paraId="12220DF9" w14:textId="77777777" w:rsidR="00142319" w:rsidRPr="006F3536" w:rsidRDefault="00042E99" w:rsidP="001330E3">
      <w:pPr>
        <w:pStyle w:val="ListParagraph"/>
        <w:numPr>
          <w:ilvl w:val="0"/>
          <w:numId w:val="28"/>
        </w:numPr>
        <w:autoSpaceDE w:val="0"/>
        <w:autoSpaceDN w:val="0"/>
        <w:adjustRightInd w:val="0"/>
        <w:rPr>
          <w:rFonts w:ascii="Arial" w:hAnsi="Arial" w:cs="Arial"/>
          <w:color w:val="000000"/>
        </w:rPr>
      </w:pPr>
      <w:r w:rsidRPr="006F3536">
        <w:rPr>
          <w:rFonts w:ascii="Arial" w:hAnsi="Arial" w:cs="Arial"/>
          <w:color w:val="000000"/>
        </w:rPr>
        <w:t>The report should include correct patient demographics; date of examination; examination</w:t>
      </w:r>
      <w:r w:rsidR="00142319" w:rsidRPr="006F3536">
        <w:rPr>
          <w:rFonts w:ascii="Arial" w:hAnsi="Arial" w:cs="Arial"/>
          <w:color w:val="000000"/>
        </w:rPr>
        <w:t xml:space="preserve"> </w:t>
      </w:r>
      <w:r w:rsidRPr="006F3536">
        <w:rPr>
          <w:rFonts w:ascii="Arial" w:hAnsi="Arial" w:cs="Arial"/>
          <w:color w:val="000000"/>
        </w:rPr>
        <w:t xml:space="preserve">type and the name and status of the </w:t>
      </w:r>
      <w:r w:rsidR="00142319" w:rsidRPr="006F3536">
        <w:rPr>
          <w:rFonts w:ascii="Arial" w:hAnsi="Arial" w:cs="Arial"/>
          <w:color w:val="000000"/>
        </w:rPr>
        <w:t>operator</w:t>
      </w:r>
      <w:r w:rsidRPr="006F3536">
        <w:rPr>
          <w:rFonts w:ascii="Arial" w:hAnsi="Arial" w:cs="Arial"/>
          <w:color w:val="000000"/>
        </w:rPr>
        <w:t>.</w:t>
      </w:r>
    </w:p>
    <w:p w14:paraId="3F7EBF8E" w14:textId="77777777" w:rsidR="00EE0142" w:rsidRPr="006F3536" w:rsidDel="00AF1C36" w:rsidRDefault="00EE0142" w:rsidP="001330E3">
      <w:pPr>
        <w:pStyle w:val="ListParagraph"/>
        <w:numPr>
          <w:ilvl w:val="0"/>
          <w:numId w:val="28"/>
        </w:numPr>
        <w:autoSpaceDE w:val="0"/>
        <w:autoSpaceDN w:val="0"/>
        <w:adjustRightInd w:val="0"/>
        <w:rPr>
          <w:del w:id="55" w:author="Ivan Kalik" w:date="2023-07-10T15:59:00Z"/>
          <w:rFonts w:ascii="Arial" w:hAnsi="Arial" w:cs="Arial"/>
          <w:color w:val="000000"/>
        </w:rPr>
      </w:pPr>
      <w:del w:id="56" w:author="Ivan Kalik" w:date="2023-07-10T15:59:00Z">
        <w:r w:rsidRPr="006F3536" w:rsidDel="00AF1C36">
          <w:rPr>
            <w:rFonts w:ascii="Arial" w:hAnsi="Arial" w:cs="Arial"/>
            <w:color w:val="000000"/>
          </w:rPr>
          <w:delText>The reporting should include; w</w:delText>
        </w:r>
        <w:r w:rsidR="00042E99" w:rsidRPr="006F3536" w:rsidDel="00AF1C36">
          <w:rPr>
            <w:rFonts w:ascii="Arial" w:hAnsi="Arial" w:cs="Arial"/>
            <w:color w:val="000000"/>
          </w:rPr>
          <w:delText>hich arteries have been assessed &amp; record the presence/absence of disease</w:delText>
        </w:r>
        <w:r w:rsidRPr="006F3536" w:rsidDel="00AF1C36">
          <w:rPr>
            <w:rFonts w:ascii="Arial" w:hAnsi="Arial" w:cs="Arial"/>
            <w:color w:val="000000"/>
          </w:rPr>
          <w:delText>, t</w:delText>
        </w:r>
        <w:r w:rsidR="00042E99" w:rsidRPr="006F3536" w:rsidDel="00AF1C36">
          <w:rPr>
            <w:rFonts w:ascii="Arial" w:hAnsi="Arial" w:cs="Arial"/>
            <w:color w:val="000000"/>
          </w:rPr>
          <w:delText>he following four velocities5:</w:delText>
        </w:r>
      </w:del>
    </w:p>
    <w:p w14:paraId="7C8789F7" w14:textId="77777777" w:rsidR="00042E99" w:rsidRPr="006F3536" w:rsidDel="00AF1C36" w:rsidRDefault="00042E99" w:rsidP="001330E3">
      <w:pPr>
        <w:pStyle w:val="ListParagraph"/>
        <w:numPr>
          <w:ilvl w:val="2"/>
          <w:numId w:val="28"/>
        </w:numPr>
        <w:autoSpaceDE w:val="0"/>
        <w:autoSpaceDN w:val="0"/>
        <w:adjustRightInd w:val="0"/>
        <w:rPr>
          <w:del w:id="57" w:author="Ivan Kalik" w:date="2023-07-10T15:59:00Z"/>
          <w:rFonts w:ascii="Arial" w:hAnsi="Arial" w:cs="Arial"/>
          <w:color w:val="000000"/>
        </w:rPr>
      </w:pPr>
      <w:del w:id="58" w:author="Ivan Kalik" w:date="2023-07-10T15:59:00Z">
        <w:r w:rsidRPr="006F3536" w:rsidDel="00AF1C36">
          <w:rPr>
            <w:rFonts w:ascii="Arial" w:hAnsi="Arial" w:cs="Arial"/>
            <w:color w:val="000000"/>
          </w:rPr>
          <w:delText>PSV &amp; EDV in the CCA 1-2cm below the bifurcation</w:delText>
        </w:r>
      </w:del>
    </w:p>
    <w:p w14:paraId="76C4D1B2" w14:textId="77777777" w:rsidR="00042E99" w:rsidRPr="006F3536" w:rsidDel="00AF1C36" w:rsidRDefault="00042E99" w:rsidP="001330E3">
      <w:pPr>
        <w:pStyle w:val="ListParagraph"/>
        <w:numPr>
          <w:ilvl w:val="2"/>
          <w:numId w:val="28"/>
        </w:numPr>
        <w:autoSpaceDE w:val="0"/>
        <w:autoSpaceDN w:val="0"/>
        <w:adjustRightInd w:val="0"/>
        <w:rPr>
          <w:del w:id="59" w:author="Ivan Kalik" w:date="2023-07-10T15:59:00Z"/>
          <w:rFonts w:ascii="Arial" w:hAnsi="Arial" w:cs="Arial"/>
          <w:color w:val="000000"/>
        </w:rPr>
      </w:pPr>
      <w:del w:id="60" w:author="Ivan Kalik" w:date="2023-07-10T15:59:00Z">
        <w:r w:rsidRPr="006F3536" w:rsidDel="00AF1C36">
          <w:rPr>
            <w:rFonts w:ascii="Arial" w:hAnsi="Arial" w:cs="Arial"/>
            <w:color w:val="000000"/>
          </w:rPr>
          <w:delText xml:space="preserve">PSV </w:delText>
        </w:r>
      </w:del>
      <w:del w:id="61" w:author="Ivan Kalik" w:date="2023-07-10T15:58:00Z">
        <w:r w:rsidRPr="006F3536" w:rsidDel="00D35B55">
          <w:rPr>
            <w:rFonts w:ascii="Arial" w:hAnsi="Arial" w:cs="Arial"/>
            <w:color w:val="000000"/>
          </w:rPr>
          <w:delText>&amp; EDV</w:delText>
        </w:r>
      </w:del>
      <w:del w:id="62" w:author="Ivan Kalik" w:date="2023-07-10T15:59:00Z">
        <w:r w:rsidRPr="006F3536" w:rsidDel="00AF1C36">
          <w:rPr>
            <w:rFonts w:ascii="Arial" w:hAnsi="Arial" w:cs="Arial"/>
            <w:color w:val="000000"/>
          </w:rPr>
          <w:delText xml:space="preserve"> in the ICA at the point of highest velocity</w:delText>
        </w:r>
      </w:del>
    </w:p>
    <w:p w14:paraId="77AD9B5D" w14:textId="77777777" w:rsidR="00EE0142" w:rsidDel="00AF1C36" w:rsidRDefault="00EE0142" w:rsidP="001330E3">
      <w:pPr>
        <w:pStyle w:val="ListParagraph"/>
        <w:numPr>
          <w:ilvl w:val="2"/>
          <w:numId w:val="28"/>
        </w:numPr>
        <w:autoSpaceDE w:val="0"/>
        <w:autoSpaceDN w:val="0"/>
        <w:adjustRightInd w:val="0"/>
        <w:rPr>
          <w:del w:id="63" w:author="Ivan Kalik" w:date="2023-07-10T15:59:00Z"/>
          <w:rFonts w:ascii="Arial" w:hAnsi="Arial" w:cs="Arial"/>
          <w:color w:val="000000"/>
        </w:rPr>
      </w:pPr>
      <w:del w:id="64" w:author="Ivan Kalik" w:date="2023-07-10T15:58:00Z">
        <w:r w:rsidRPr="006F3536" w:rsidDel="00D35B55">
          <w:rPr>
            <w:rFonts w:ascii="Arial" w:hAnsi="Arial" w:cs="Arial"/>
            <w:color w:val="000000"/>
          </w:rPr>
          <w:delText>PSV in E</w:delText>
        </w:r>
        <w:r w:rsidR="00E03EB3" w:rsidDel="00D35B55">
          <w:rPr>
            <w:rFonts w:ascii="Arial" w:hAnsi="Arial" w:cs="Arial"/>
            <w:color w:val="000000"/>
          </w:rPr>
          <w:delText>C</w:delText>
        </w:r>
        <w:r w:rsidRPr="006F3536" w:rsidDel="00D35B55">
          <w:rPr>
            <w:rFonts w:ascii="Arial" w:hAnsi="Arial" w:cs="Arial"/>
            <w:color w:val="000000"/>
          </w:rPr>
          <w:delText>A</w:delText>
        </w:r>
      </w:del>
    </w:p>
    <w:p w14:paraId="5A2E28CF" w14:textId="77777777" w:rsidR="00C27DAF" w:rsidRPr="00C27DAF" w:rsidDel="00AF1C36" w:rsidRDefault="00C27DAF">
      <w:pPr>
        <w:pStyle w:val="ListParagraph"/>
        <w:autoSpaceDE w:val="0"/>
        <w:autoSpaceDN w:val="0"/>
        <w:adjustRightInd w:val="0"/>
        <w:rPr>
          <w:del w:id="65" w:author="Ivan Kalik" w:date="2023-07-10T15:59:00Z"/>
          <w:rFonts w:ascii="Arial" w:hAnsi="Arial" w:cs="Arial"/>
          <w:color w:val="000000"/>
          <w:rPrChange w:id="66" w:author="Heart of England Foundation Trust" w:date="2020-10-07T12:02:00Z">
            <w:rPr>
              <w:del w:id="67" w:author="Ivan Kalik" w:date="2023-07-10T15:59:00Z"/>
            </w:rPr>
          </w:rPrChange>
        </w:rPr>
        <w:pPrChange w:id="68" w:author="Heart of England Foundation Trust" w:date="2020-10-07T12:02:00Z">
          <w:pPr>
            <w:autoSpaceDE w:val="0"/>
            <w:autoSpaceDN w:val="0"/>
            <w:adjustRightInd w:val="0"/>
          </w:pPr>
        </w:pPrChange>
      </w:pPr>
      <w:ins w:id="69" w:author="Heart of England Foundation Trust" w:date="2020-10-07T12:02:00Z">
        <w:del w:id="70" w:author="Ivan Kalik" w:date="2023-07-10T15:59:00Z">
          <w:r w:rsidDel="00AF1C36">
            <w:rPr>
              <w:rFonts w:ascii="Arial" w:hAnsi="Arial" w:cs="Arial"/>
              <w:color w:val="000000"/>
            </w:rPr>
            <w:delText xml:space="preserve">** </w:delText>
          </w:r>
        </w:del>
      </w:ins>
      <w:ins w:id="71" w:author="Heart of England Foundation Trust" w:date="2020-10-07T12:01:00Z">
        <w:del w:id="72" w:author="Ivan Kalik" w:date="2023-07-10T15:59:00Z">
          <w:r w:rsidRPr="00C27DAF" w:rsidDel="00AF1C36">
            <w:rPr>
              <w:rFonts w:ascii="Arial" w:hAnsi="Arial" w:cs="Arial"/>
              <w:color w:val="000000"/>
              <w:rPrChange w:id="73" w:author="Heart of England Foundation Trust" w:date="2020-10-07T12:02:00Z">
                <w:rPr/>
              </w:rPrChange>
            </w:rPr>
            <w:delText>If at HGS</w:delText>
          </w:r>
        </w:del>
      </w:ins>
      <w:ins w:id="74" w:author="Heart of England Foundation Trust" w:date="2020-10-07T12:02:00Z">
        <w:del w:id="75" w:author="Ivan Kalik" w:date="2023-07-10T15:59:00Z">
          <w:r w:rsidDel="00AF1C36">
            <w:rPr>
              <w:rFonts w:ascii="Arial" w:hAnsi="Arial" w:cs="Arial"/>
              <w:color w:val="000000"/>
            </w:rPr>
            <w:delText xml:space="preserve"> site, this information will be recorded on images so does not need to be</w:delText>
          </w:r>
        </w:del>
      </w:ins>
      <w:ins w:id="76" w:author="Heart of England Foundation Trust" w:date="2020-10-07T12:05:00Z">
        <w:del w:id="77" w:author="Ivan Kalik" w:date="2023-07-10T15:59:00Z">
          <w:r w:rsidR="007464DA" w:rsidDel="00AF1C36">
            <w:rPr>
              <w:rFonts w:ascii="Arial" w:hAnsi="Arial" w:cs="Arial"/>
              <w:color w:val="000000"/>
            </w:rPr>
            <w:delText xml:space="preserve"> included in the </w:delText>
          </w:r>
        </w:del>
      </w:ins>
      <w:ins w:id="78" w:author="Heart of England Foundation Trust" w:date="2020-10-07T12:02:00Z">
        <w:del w:id="79" w:author="Ivan Kalik" w:date="2023-07-10T15:59:00Z">
          <w:r w:rsidDel="00AF1C36">
            <w:rPr>
              <w:rFonts w:ascii="Arial" w:hAnsi="Arial" w:cs="Arial"/>
              <w:color w:val="000000"/>
            </w:rPr>
            <w:delText>report.</w:delText>
          </w:r>
        </w:del>
      </w:ins>
    </w:p>
    <w:p w14:paraId="37E067F0" w14:textId="77777777" w:rsidR="007464DA" w:rsidRDefault="00AF1C36" w:rsidP="007464DA">
      <w:pPr>
        <w:pStyle w:val="ListParagraph"/>
        <w:numPr>
          <w:ilvl w:val="0"/>
          <w:numId w:val="28"/>
        </w:numPr>
        <w:autoSpaceDE w:val="0"/>
        <w:autoSpaceDN w:val="0"/>
        <w:adjustRightInd w:val="0"/>
        <w:rPr>
          <w:ins w:id="80" w:author="Heart of England Foundation Trust" w:date="2020-10-07T12:03:00Z"/>
          <w:rFonts w:ascii="Arial" w:hAnsi="Arial" w:cs="Arial"/>
          <w:color w:val="000000"/>
        </w:rPr>
      </w:pPr>
      <w:ins w:id="81" w:author="Ivan Kalik" w:date="2023-07-10T16:00:00Z">
        <w:r>
          <w:rPr>
            <w:rFonts w:ascii="Arial" w:hAnsi="Arial" w:cs="Arial"/>
            <w:color w:val="000000"/>
          </w:rPr>
          <w:t>I</w:t>
        </w:r>
      </w:ins>
      <w:ins w:id="82" w:author="Heart of England Foundation Trust" w:date="2020-10-07T12:03:00Z">
        <w:del w:id="83" w:author="Ivan Kalik" w:date="2023-07-10T16:00:00Z">
          <w:r w:rsidR="007464DA" w:rsidDel="00AF1C36">
            <w:rPr>
              <w:rFonts w:ascii="Arial" w:hAnsi="Arial" w:cs="Arial"/>
              <w:color w:val="000000"/>
            </w:rPr>
            <w:delText>At HGS site, i</w:delText>
          </w:r>
        </w:del>
        <w:r w:rsidR="007464DA">
          <w:rPr>
            <w:rFonts w:ascii="Arial" w:hAnsi="Arial" w:cs="Arial"/>
            <w:color w:val="000000"/>
          </w:rPr>
          <w:t>n presence of abnormal velocities, the following are included in report:</w:t>
        </w:r>
      </w:ins>
    </w:p>
    <w:p w14:paraId="37003AC1" w14:textId="77777777" w:rsidR="007464DA" w:rsidRDefault="007464DA" w:rsidP="007464DA">
      <w:pPr>
        <w:pStyle w:val="ListParagraph"/>
        <w:numPr>
          <w:ilvl w:val="2"/>
          <w:numId w:val="28"/>
        </w:numPr>
        <w:autoSpaceDE w:val="0"/>
        <w:autoSpaceDN w:val="0"/>
        <w:adjustRightInd w:val="0"/>
        <w:rPr>
          <w:ins w:id="84" w:author="Heart of England Foundation Trust" w:date="2020-10-07T12:03:00Z"/>
          <w:rFonts w:ascii="Arial" w:hAnsi="Arial" w:cs="Arial"/>
          <w:color w:val="000000"/>
        </w:rPr>
      </w:pPr>
      <w:ins w:id="85" w:author="Heart of England Foundation Trust" w:date="2020-10-07T12:03:00Z">
        <w:r>
          <w:rPr>
            <w:rFonts w:ascii="Arial" w:hAnsi="Arial" w:cs="Arial"/>
            <w:color w:val="000000"/>
          </w:rPr>
          <w:t>PSV in ICA at point of highest velocity</w:t>
        </w:r>
      </w:ins>
    </w:p>
    <w:p w14:paraId="1EDACC6A" w14:textId="77777777" w:rsidR="007464DA" w:rsidRDefault="007464DA" w:rsidP="007464DA">
      <w:pPr>
        <w:pStyle w:val="ListParagraph"/>
        <w:numPr>
          <w:ilvl w:val="2"/>
          <w:numId w:val="28"/>
        </w:numPr>
        <w:autoSpaceDE w:val="0"/>
        <w:autoSpaceDN w:val="0"/>
        <w:adjustRightInd w:val="0"/>
        <w:rPr>
          <w:ins w:id="86" w:author="Heart of England Foundation Trust" w:date="2020-10-07T12:03:00Z"/>
          <w:rFonts w:ascii="Arial" w:hAnsi="Arial" w:cs="Arial"/>
          <w:color w:val="000000"/>
        </w:rPr>
      </w:pPr>
      <w:ins w:id="87" w:author="Heart of England Foundation Trust" w:date="2020-10-07T12:03:00Z">
        <w:r>
          <w:rPr>
            <w:rFonts w:ascii="Arial" w:hAnsi="Arial" w:cs="Arial"/>
            <w:color w:val="000000"/>
          </w:rPr>
          <w:t xml:space="preserve">PSVR </w:t>
        </w:r>
      </w:ins>
    </w:p>
    <w:p w14:paraId="4AE0D13A" w14:textId="77777777" w:rsidR="007464DA" w:rsidRDefault="007464DA" w:rsidP="007464DA">
      <w:pPr>
        <w:pStyle w:val="ListParagraph"/>
        <w:numPr>
          <w:ilvl w:val="2"/>
          <w:numId w:val="28"/>
        </w:numPr>
        <w:autoSpaceDE w:val="0"/>
        <w:autoSpaceDN w:val="0"/>
        <w:adjustRightInd w:val="0"/>
        <w:rPr>
          <w:ins w:id="88" w:author="Ivan Kalik" w:date="2023-07-10T16:00:00Z"/>
          <w:rFonts w:ascii="Arial" w:hAnsi="Arial" w:cs="Arial"/>
          <w:color w:val="000000"/>
        </w:rPr>
      </w:pPr>
      <w:ins w:id="89" w:author="Heart of England Foundation Trust" w:date="2020-10-07T12:03:00Z">
        <w:r>
          <w:rPr>
            <w:rFonts w:ascii="Arial" w:hAnsi="Arial" w:cs="Arial"/>
            <w:color w:val="000000"/>
          </w:rPr>
          <w:t>St Mary’s ratio</w:t>
        </w:r>
      </w:ins>
    </w:p>
    <w:p w14:paraId="2DC78C4B" w14:textId="77777777" w:rsidR="00AF1C36" w:rsidRDefault="00AF1C36" w:rsidP="007464DA">
      <w:pPr>
        <w:pStyle w:val="ListParagraph"/>
        <w:numPr>
          <w:ilvl w:val="2"/>
          <w:numId w:val="28"/>
        </w:numPr>
        <w:autoSpaceDE w:val="0"/>
        <w:autoSpaceDN w:val="0"/>
        <w:adjustRightInd w:val="0"/>
        <w:rPr>
          <w:ins w:id="90" w:author="Heart of England Foundation Trust" w:date="2020-10-07T12:03:00Z"/>
          <w:rFonts w:ascii="Arial" w:hAnsi="Arial" w:cs="Arial"/>
          <w:color w:val="000000"/>
        </w:rPr>
      </w:pPr>
      <w:ins w:id="91" w:author="Ivan Kalik" w:date="2023-07-10T16:01:00Z">
        <w:r>
          <w:rPr>
            <w:rFonts w:ascii="Arial" w:hAnsi="Arial" w:cs="Arial"/>
            <w:color w:val="000000"/>
          </w:rPr>
          <w:t>Percentage d</w:t>
        </w:r>
      </w:ins>
      <w:ins w:id="92" w:author="Ivan Kalik" w:date="2023-07-10T16:00:00Z">
        <w:r>
          <w:rPr>
            <w:rFonts w:ascii="Arial" w:hAnsi="Arial" w:cs="Arial"/>
            <w:color w:val="000000"/>
          </w:rPr>
          <w:t>egree of stenosis</w:t>
        </w:r>
      </w:ins>
    </w:p>
    <w:p w14:paraId="5B5DD423" w14:textId="77777777" w:rsidR="00EE0142" w:rsidRPr="006F3536" w:rsidRDefault="00042E99" w:rsidP="001330E3">
      <w:pPr>
        <w:pStyle w:val="ListParagraph"/>
        <w:numPr>
          <w:ilvl w:val="0"/>
          <w:numId w:val="28"/>
        </w:numPr>
        <w:autoSpaceDE w:val="0"/>
        <w:autoSpaceDN w:val="0"/>
        <w:adjustRightInd w:val="0"/>
        <w:rPr>
          <w:rFonts w:ascii="Arial" w:hAnsi="Arial" w:cs="Arial"/>
          <w:color w:val="000000"/>
        </w:rPr>
      </w:pPr>
      <w:r w:rsidRPr="006F3536">
        <w:rPr>
          <w:rFonts w:ascii="Arial" w:hAnsi="Arial" w:cs="Arial"/>
          <w:color w:val="000000"/>
        </w:rPr>
        <w:t xml:space="preserve">Qualitatively note the nature of the plaque e.g. calcified, </w:t>
      </w:r>
      <w:proofErr w:type="spellStart"/>
      <w:r w:rsidRPr="006F3536">
        <w:rPr>
          <w:rFonts w:ascii="Arial" w:hAnsi="Arial" w:cs="Arial"/>
          <w:color w:val="000000"/>
        </w:rPr>
        <w:t>echolucent</w:t>
      </w:r>
      <w:proofErr w:type="spellEnd"/>
      <w:r w:rsidRPr="006F3536">
        <w:rPr>
          <w:rFonts w:ascii="Arial" w:hAnsi="Arial" w:cs="Arial"/>
          <w:color w:val="000000"/>
        </w:rPr>
        <w:t>, irregular, smooth</w:t>
      </w:r>
      <w:r w:rsidR="00EE0142" w:rsidRPr="006F3536">
        <w:rPr>
          <w:rFonts w:ascii="Arial" w:hAnsi="Arial" w:cs="Arial"/>
          <w:color w:val="000000"/>
        </w:rPr>
        <w:t xml:space="preserve"> </w:t>
      </w:r>
      <w:r w:rsidRPr="006F3536">
        <w:rPr>
          <w:rFonts w:ascii="Arial" w:hAnsi="Arial" w:cs="Arial"/>
          <w:color w:val="000000"/>
        </w:rPr>
        <w:t>etc, the length and anatomical position</w:t>
      </w:r>
      <w:r w:rsidR="00EE0142" w:rsidRPr="006F3536">
        <w:rPr>
          <w:rFonts w:ascii="Arial" w:hAnsi="Arial" w:cs="Arial"/>
          <w:color w:val="000000"/>
        </w:rPr>
        <w:t>.</w:t>
      </w:r>
    </w:p>
    <w:p w14:paraId="39A03A14" w14:textId="77777777" w:rsidR="00042E99" w:rsidRPr="00AF1C36" w:rsidRDefault="00EE0142">
      <w:pPr>
        <w:autoSpaceDE w:val="0"/>
        <w:autoSpaceDN w:val="0"/>
        <w:adjustRightInd w:val="0"/>
        <w:ind w:left="360"/>
        <w:rPr>
          <w:rFonts w:ascii="Arial" w:hAnsi="Arial" w:cs="Arial"/>
          <w:color w:val="000000"/>
          <w:rPrChange w:id="93" w:author="Ivan Kalik" w:date="2023-07-10T16:01:00Z">
            <w:rPr/>
          </w:rPrChange>
        </w:rPr>
        <w:pPrChange w:id="94" w:author="Ivan Kalik" w:date="2023-07-10T16:01:00Z">
          <w:pPr>
            <w:pStyle w:val="ListParagraph"/>
            <w:numPr>
              <w:numId w:val="28"/>
            </w:numPr>
            <w:autoSpaceDE w:val="0"/>
            <w:autoSpaceDN w:val="0"/>
            <w:adjustRightInd w:val="0"/>
            <w:ind w:hanging="360"/>
          </w:pPr>
        </w:pPrChange>
      </w:pPr>
      <w:del w:id="95" w:author="Ivan Kalik" w:date="2023-07-10T16:01:00Z">
        <w:r w:rsidRPr="00AF1C36" w:rsidDel="00AF1C36">
          <w:rPr>
            <w:rFonts w:ascii="Arial" w:hAnsi="Arial" w:cs="Arial"/>
            <w:color w:val="000000"/>
            <w:rPrChange w:id="96" w:author="Ivan Kalik" w:date="2023-07-10T16:01:00Z">
              <w:rPr/>
            </w:rPrChange>
          </w:rPr>
          <w:delText>Percentage degree of stenosis.</w:delText>
        </w:r>
      </w:del>
    </w:p>
    <w:p w14:paraId="52E0D24D" w14:textId="77777777" w:rsidR="00042E99" w:rsidRPr="006F3536" w:rsidRDefault="00042E99" w:rsidP="001330E3">
      <w:pPr>
        <w:pStyle w:val="ListParagraph"/>
        <w:numPr>
          <w:ilvl w:val="0"/>
          <w:numId w:val="28"/>
        </w:numPr>
        <w:autoSpaceDE w:val="0"/>
        <w:autoSpaceDN w:val="0"/>
        <w:adjustRightInd w:val="0"/>
        <w:rPr>
          <w:rFonts w:ascii="Arial" w:hAnsi="Arial" w:cs="Arial"/>
          <w:color w:val="000000"/>
        </w:rPr>
      </w:pPr>
      <w:r w:rsidRPr="006F3536">
        <w:rPr>
          <w:rFonts w:ascii="Arial" w:hAnsi="Arial" w:cs="Arial"/>
          <w:color w:val="000000"/>
        </w:rPr>
        <w:t>Any limitations e.g. calcified plaque causing acoustic shadowing</w:t>
      </w:r>
      <w:r w:rsidR="00EE0142" w:rsidRPr="006F3536">
        <w:rPr>
          <w:rFonts w:ascii="Arial" w:hAnsi="Arial" w:cs="Arial"/>
          <w:color w:val="000000"/>
        </w:rPr>
        <w:t>.</w:t>
      </w:r>
    </w:p>
    <w:p w14:paraId="15F0C74A" w14:textId="77777777" w:rsidR="00EE0142" w:rsidRDefault="00042E99" w:rsidP="001330E3">
      <w:pPr>
        <w:pStyle w:val="ListParagraph"/>
        <w:numPr>
          <w:ilvl w:val="0"/>
          <w:numId w:val="28"/>
        </w:numPr>
        <w:autoSpaceDE w:val="0"/>
        <w:autoSpaceDN w:val="0"/>
        <w:adjustRightInd w:val="0"/>
        <w:rPr>
          <w:rFonts w:ascii="Arial" w:hAnsi="Arial" w:cs="Arial"/>
          <w:color w:val="000000"/>
        </w:rPr>
      </w:pPr>
      <w:r w:rsidRPr="006F3536">
        <w:rPr>
          <w:rFonts w:ascii="Arial" w:hAnsi="Arial" w:cs="Arial"/>
          <w:color w:val="000000"/>
        </w:rPr>
        <w:t>Referral of critical ultrasound results should be made to the referring consultant or appropriate</w:t>
      </w:r>
      <w:r w:rsidR="00EE0142" w:rsidRPr="006F3536">
        <w:rPr>
          <w:rFonts w:ascii="Arial" w:hAnsi="Arial" w:cs="Arial"/>
          <w:color w:val="000000"/>
        </w:rPr>
        <w:t xml:space="preserve"> </w:t>
      </w:r>
      <w:r w:rsidRPr="006F3536">
        <w:rPr>
          <w:rFonts w:ascii="Arial" w:hAnsi="Arial" w:cs="Arial"/>
          <w:color w:val="000000"/>
        </w:rPr>
        <w:t xml:space="preserve">medical/surgical team </w:t>
      </w:r>
      <w:del w:id="97" w:author="Ivan Kalik" w:date="2023-07-10T16:02:00Z">
        <w:r w:rsidRPr="006F3536" w:rsidDel="00AF1C36">
          <w:rPr>
            <w:rFonts w:ascii="Arial" w:hAnsi="Arial" w:cs="Arial"/>
            <w:color w:val="000000"/>
          </w:rPr>
          <w:delText>(as per local protocol) prior to</w:delText>
        </w:r>
        <w:r w:rsidR="00FF38D1" w:rsidDel="00AF1C36">
          <w:rPr>
            <w:rFonts w:ascii="Arial" w:hAnsi="Arial" w:cs="Arial"/>
            <w:color w:val="000000"/>
          </w:rPr>
          <w:delText xml:space="preserve"> </w:delText>
        </w:r>
        <w:r w:rsidRPr="00FF38D1" w:rsidDel="00AF1C36">
          <w:rPr>
            <w:rFonts w:ascii="Arial" w:hAnsi="Arial" w:cs="Arial"/>
            <w:color w:val="000000"/>
          </w:rPr>
          <w:delText>the patient being discharged so that</w:delText>
        </w:r>
        <w:r w:rsidR="00EE0142" w:rsidRPr="00FF38D1" w:rsidDel="00AF1C36">
          <w:rPr>
            <w:rFonts w:ascii="Arial" w:hAnsi="Arial" w:cs="Arial"/>
            <w:color w:val="000000"/>
          </w:rPr>
          <w:delText xml:space="preserve"> </w:delText>
        </w:r>
        <w:r w:rsidRPr="00FF38D1" w:rsidDel="00AF1C36">
          <w:rPr>
            <w:rFonts w:ascii="Arial" w:hAnsi="Arial" w:cs="Arial"/>
            <w:color w:val="000000"/>
          </w:rPr>
          <w:delText>treatment plans can be developed, enforced or expedited accordingly.</w:delText>
        </w:r>
      </w:del>
    </w:p>
    <w:p w14:paraId="511A2A43" w14:textId="77777777" w:rsidR="001330E3" w:rsidRPr="00E03EB3" w:rsidDel="00AF1C36" w:rsidRDefault="001330E3" w:rsidP="001330E3">
      <w:pPr>
        <w:pStyle w:val="ListParagraph"/>
        <w:numPr>
          <w:ilvl w:val="0"/>
          <w:numId w:val="28"/>
        </w:numPr>
        <w:autoSpaceDE w:val="0"/>
        <w:autoSpaceDN w:val="0"/>
        <w:rPr>
          <w:del w:id="98" w:author="Ivan Kalik" w:date="2023-07-10T16:03:00Z"/>
          <w:rFonts w:ascii="Arial" w:hAnsi="Arial" w:cs="Arial"/>
          <w:color w:val="000000"/>
        </w:rPr>
      </w:pPr>
      <w:del w:id="99" w:author="Ivan Kalik" w:date="2023-07-10T16:03:00Z">
        <w:r w:rsidRPr="001330E3" w:rsidDel="00AF1C36">
          <w:rPr>
            <w:rFonts w:ascii="Arial" w:hAnsi="Arial" w:cs="Arial"/>
          </w:rPr>
          <w:delText xml:space="preserve">Critical results must be verbally communicated to the on-call specialist registrar/consultant on the day of the test. Evidence of this communication should be noted on CRIS using auto report code </w:delText>
        </w:r>
        <w:commentRangeStart w:id="100"/>
        <w:r w:rsidRPr="00E03EB3" w:rsidDel="00AF1C36">
          <w:rPr>
            <w:rFonts w:ascii="Arial" w:hAnsi="Arial" w:cs="Arial"/>
          </w:rPr>
          <w:delText>DVASC2</w:delText>
        </w:r>
        <w:commentRangeEnd w:id="100"/>
        <w:r w:rsidR="007464DA" w:rsidDel="00AF1C36">
          <w:rPr>
            <w:rStyle w:val="CommentReference"/>
          </w:rPr>
          <w:commentReference w:id="100"/>
        </w:r>
        <w:r w:rsidRPr="00E03EB3" w:rsidDel="00AF1C36">
          <w:rPr>
            <w:rFonts w:ascii="Arial" w:hAnsi="Arial" w:cs="Arial"/>
          </w:rPr>
          <w:delText>.</w:delText>
        </w:r>
      </w:del>
    </w:p>
    <w:p w14:paraId="73D43802" w14:textId="77777777" w:rsidR="00E03EB3" w:rsidRPr="00E03EB3" w:rsidRDefault="00E03EB3" w:rsidP="00E03EB3">
      <w:pPr>
        <w:pStyle w:val="ListParagraph"/>
        <w:numPr>
          <w:ilvl w:val="0"/>
          <w:numId w:val="28"/>
        </w:numPr>
        <w:autoSpaceDE w:val="0"/>
        <w:autoSpaceDN w:val="0"/>
        <w:adjustRightInd w:val="0"/>
        <w:rPr>
          <w:rFonts w:ascii="Arial" w:hAnsi="Arial" w:cs="Arial"/>
        </w:rPr>
      </w:pPr>
      <w:r w:rsidRPr="00E03EB3">
        <w:rPr>
          <w:rFonts w:ascii="Arial" w:hAnsi="Arial" w:cs="Arial"/>
          <w:color w:val="060606"/>
        </w:rPr>
        <w:t xml:space="preserve">A critical result is defined as an ICA stenosis &gt; </w:t>
      </w:r>
      <w:ins w:id="101" w:author="Ivan Kalik" w:date="2023-07-10T16:03:00Z">
        <w:r w:rsidR="00AF1C36">
          <w:rPr>
            <w:rFonts w:ascii="Arial" w:hAnsi="Arial" w:cs="Arial"/>
            <w:color w:val="060606"/>
          </w:rPr>
          <w:t>5</w:t>
        </w:r>
      </w:ins>
      <w:del w:id="102" w:author="Ivan Kalik" w:date="2023-07-10T16:03:00Z">
        <w:r w:rsidRPr="00E03EB3" w:rsidDel="00AF1C36">
          <w:rPr>
            <w:rFonts w:ascii="Arial" w:hAnsi="Arial" w:cs="Arial"/>
            <w:color w:val="060606"/>
          </w:rPr>
          <w:delText>6</w:delText>
        </w:r>
      </w:del>
      <w:r w:rsidRPr="00E03EB3">
        <w:rPr>
          <w:rFonts w:ascii="Arial" w:hAnsi="Arial" w:cs="Arial"/>
          <w:color w:val="060606"/>
        </w:rPr>
        <w:t>0%. Evidence of a pseudoaneurysm, dissection or carotid body tumour.</w:t>
      </w:r>
    </w:p>
    <w:p w14:paraId="2F75A59B" w14:textId="77777777" w:rsidR="001330E3" w:rsidRPr="001330E3" w:rsidRDefault="001330E3" w:rsidP="001330E3">
      <w:pPr>
        <w:pStyle w:val="ListParagraph"/>
        <w:numPr>
          <w:ilvl w:val="0"/>
          <w:numId w:val="28"/>
        </w:numPr>
        <w:autoSpaceDE w:val="0"/>
        <w:autoSpaceDN w:val="0"/>
        <w:rPr>
          <w:rFonts w:ascii="Arial" w:hAnsi="Arial" w:cs="Arial"/>
          <w:color w:val="000000"/>
        </w:rPr>
      </w:pPr>
      <w:r w:rsidRPr="001330E3">
        <w:rPr>
          <w:rFonts w:ascii="Arial" w:hAnsi="Arial" w:cs="Arial"/>
        </w:rPr>
        <w:t xml:space="preserve">Unexpected results must be verbally communicated to the on-call specialist registrar/consultant on the day of the test. Evidence of this communication should be noted on CRIS </w:t>
      </w:r>
      <w:del w:id="103" w:author="Ivan Kalik" w:date="2023-07-10T16:03:00Z">
        <w:r w:rsidRPr="001330E3" w:rsidDel="00AF1C36">
          <w:rPr>
            <w:rFonts w:ascii="Arial" w:hAnsi="Arial" w:cs="Arial"/>
          </w:rPr>
          <w:delText xml:space="preserve">using auto report code DVASC3 </w:delText>
        </w:r>
      </w:del>
    </w:p>
    <w:p w14:paraId="4F5EEEF8" w14:textId="77777777" w:rsidR="00EE0142" w:rsidRPr="006F3536" w:rsidRDefault="00EE0142" w:rsidP="001330E3">
      <w:pPr>
        <w:pStyle w:val="ListParagraph"/>
        <w:numPr>
          <w:ilvl w:val="0"/>
          <w:numId w:val="28"/>
        </w:numPr>
        <w:autoSpaceDE w:val="0"/>
        <w:autoSpaceDN w:val="0"/>
        <w:adjustRightInd w:val="0"/>
        <w:rPr>
          <w:rFonts w:ascii="Arial" w:hAnsi="Arial" w:cs="Arial"/>
          <w:color w:val="000000"/>
        </w:rPr>
      </w:pPr>
      <w:r w:rsidRPr="006F3536">
        <w:rPr>
          <w:rFonts w:ascii="Arial" w:hAnsi="Arial" w:cs="Arial"/>
          <w:color w:val="000000"/>
        </w:rPr>
        <w:t xml:space="preserve">All reports will be available on </w:t>
      </w:r>
      <w:proofErr w:type="spellStart"/>
      <w:ins w:id="104" w:author="Ivan Kalik" w:date="2023-07-10T16:04:00Z">
        <w:r w:rsidR="00AF1C36">
          <w:rPr>
            <w:rFonts w:ascii="Arial" w:hAnsi="Arial" w:cs="Arial"/>
            <w:color w:val="000000"/>
          </w:rPr>
          <w:t>CRIS</w:t>
        </w:r>
      </w:ins>
      <w:del w:id="105" w:author="Ivan Kalik" w:date="2023-07-10T16:04:00Z">
        <w:r w:rsidRPr="006F3536" w:rsidDel="00AF1C36">
          <w:rPr>
            <w:rFonts w:ascii="Arial" w:hAnsi="Arial" w:cs="Arial"/>
            <w:color w:val="000000"/>
          </w:rPr>
          <w:delText xml:space="preserve">IMPAX </w:delText>
        </w:r>
      </w:del>
      <w:r w:rsidRPr="006F3536">
        <w:rPr>
          <w:rFonts w:ascii="Arial" w:hAnsi="Arial" w:cs="Arial"/>
          <w:color w:val="000000"/>
        </w:rPr>
        <w:t>within</w:t>
      </w:r>
      <w:proofErr w:type="spellEnd"/>
      <w:r w:rsidRPr="006F3536">
        <w:rPr>
          <w:rFonts w:ascii="Arial" w:hAnsi="Arial" w:cs="Arial"/>
          <w:color w:val="000000"/>
        </w:rPr>
        <w:t xml:space="preserve"> 24hrs of the scan being performed.</w:t>
      </w:r>
    </w:p>
    <w:p w14:paraId="08027AC3" w14:textId="77777777" w:rsidR="00EE0142" w:rsidRPr="006F3536" w:rsidDel="00AF1C36" w:rsidRDefault="00EE0142" w:rsidP="001330E3">
      <w:pPr>
        <w:pStyle w:val="ListParagraph"/>
        <w:numPr>
          <w:ilvl w:val="0"/>
          <w:numId w:val="28"/>
        </w:numPr>
        <w:autoSpaceDE w:val="0"/>
        <w:autoSpaceDN w:val="0"/>
        <w:adjustRightInd w:val="0"/>
        <w:rPr>
          <w:del w:id="106" w:author="Ivan Kalik" w:date="2023-07-10T16:04:00Z"/>
          <w:rFonts w:ascii="Arial" w:hAnsi="Arial" w:cs="Arial"/>
          <w:color w:val="000000"/>
        </w:rPr>
      </w:pPr>
      <w:del w:id="107" w:author="Ivan Kalik" w:date="2023-07-10T16:04:00Z">
        <w:r w:rsidRPr="006F3536" w:rsidDel="00AF1C36">
          <w:rPr>
            <w:rFonts w:ascii="Arial" w:hAnsi="Arial" w:cs="Arial"/>
            <w:color w:val="000000"/>
          </w:rPr>
          <w:delText>Reports can be amended or removed by contacting the PACS team.</w:delText>
        </w:r>
      </w:del>
    </w:p>
    <w:p w14:paraId="622C3612" w14:textId="77777777" w:rsidR="00B63E18" w:rsidRPr="00B63E18" w:rsidRDefault="00B63E18" w:rsidP="00B63E18">
      <w:pPr>
        <w:pStyle w:val="ListParagraph"/>
        <w:numPr>
          <w:ilvl w:val="0"/>
          <w:numId w:val="28"/>
        </w:numPr>
        <w:autoSpaceDE w:val="0"/>
        <w:autoSpaceDN w:val="0"/>
        <w:adjustRightInd w:val="0"/>
        <w:spacing w:before="240"/>
        <w:rPr>
          <w:ins w:id="108" w:author="Katy Bloom_HGS" w:date="2021-01-15T13:45:00Z"/>
          <w:rFonts w:ascii="Arial" w:hAnsi="Arial" w:cs="Arial"/>
          <w:color w:val="000000"/>
          <w:rPrChange w:id="109" w:author="Katy Bloom_HGS" w:date="2021-01-15T13:46:00Z">
            <w:rPr>
              <w:ins w:id="110" w:author="Katy Bloom_HGS" w:date="2021-01-15T13:45:00Z"/>
              <w:rFonts w:ascii="Arial" w:hAnsi="Arial" w:cs="Arial"/>
              <w:color w:val="000000"/>
              <w:highlight w:val="yellow"/>
            </w:rPr>
          </w:rPrChange>
        </w:rPr>
      </w:pPr>
      <w:ins w:id="111" w:author="Katy Bloom_HGS" w:date="2021-01-15T13:45:00Z">
        <w:r w:rsidRPr="00B63E18">
          <w:rPr>
            <w:rFonts w:ascii="Arial" w:hAnsi="Arial" w:cs="Arial"/>
            <w:color w:val="000000"/>
            <w:rPrChange w:id="112" w:author="Katy Bloom_HGS" w:date="2021-01-15T13:46:00Z">
              <w:rPr>
                <w:rFonts w:ascii="Arial" w:hAnsi="Arial" w:cs="Arial"/>
                <w:color w:val="000000"/>
                <w:highlight w:val="yellow"/>
              </w:rPr>
            </w:rPrChange>
          </w:rPr>
          <w:t>Incidents will be managed in line with the Trust incident management Policy.</w:t>
        </w:r>
      </w:ins>
    </w:p>
    <w:p w14:paraId="55234953" w14:textId="77777777" w:rsidR="00EE0142" w:rsidRPr="006F3536" w:rsidRDefault="00EE0142" w:rsidP="00042E99">
      <w:pPr>
        <w:autoSpaceDE w:val="0"/>
        <w:autoSpaceDN w:val="0"/>
        <w:adjustRightInd w:val="0"/>
        <w:rPr>
          <w:rFonts w:ascii="Arial" w:hAnsi="Arial" w:cs="Arial"/>
          <w:color w:val="000000"/>
        </w:rPr>
      </w:pPr>
    </w:p>
    <w:p w14:paraId="45C0C780" w14:textId="77777777" w:rsidR="005B3234" w:rsidRDefault="005B3234" w:rsidP="00042E99">
      <w:pPr>
        <w:autoSpaceDE w:val="0"/>
        <w:autoSpaceDN w:val="0"/>
        <w:adjustRightInd w:val="0"/>
        <w:rPr>
          <w:rFonts w:ascii="Arial" w:hAnsi="Arial" w:cs="Arial"/>
          <w:b/>
          <w:bCs/>
          <w:color w:val="000000"/>
        </w:rPr>
      </w:pPr>
    </w:p>
    <w:p w14:paraId="0FB244E2" w14:textId="77777777" w:rsidR="001330E3" w:rsidRPr="00AC38A8" w:rsidRDefault="001330E3" w:rsidP="001330E3">
      <w:pPr>
        <w:rPr>
          <w:rFonts w:ascii="Arial" w:hAnsi="Arial" w:cs="Arial"/>
          <w:b/>
        </w:rPr>
      </w:pPr>
      <w:r w:rsidRPr="00AC38A8">
        <w:rPr>
          <w:rFonts w:ascii="Arial" w:hAnsi="Arial" w:cs="Arial"/>
          <w:b/>
        </w:rPr>
        <w:t xml:space="preserve">Quality Assurance </w:t>
      </w:r>
    </w:p>
    <w:p w14:paraId="45093B3D" w14:textId="77777777" w:rsidR="001330E3" w:rsidRPr="00AC38A8" w:rsidRDefault="001330E3" w:rsidP="001330E3">
      <w:pPr>
        <w:rPr>
          <w:rFonts w:ascii="Arial" w:hAnsi="Arial" w:cs="Arial"/>
        </w:rPr>
      </w:pPr>
    </w:p>
    <w:p w14:paraId="0E32624A" w14:textId="77777777" w:rsidR="001330E3" w:rsidRPr="00AC38A8" w:rsidRDefault="001330E3" w:rsidP="001330E3">
      <w:pPr>
        <w:pStyle w:val="ListParagraph"/>
        <w:numPr>
          <w:ilvl w:val="0"/>
          <w:numId w:val="30"/>
        </w:numPr>
        <w:rPr>
          <w:rFonts w:ascii="Arial" w:hAnsi="Arial" w:cs="Arial"/>
        </w:rPr>
      </w:pPr>
      <w:r w:rsidRPr="00AC38A8">
        <w:rPr>
          <w:rFonts w:ascii="Arial" w:hAnsi="Arial" w:cs="Arial"/>
        </w:rPr>
        <w:t xml:space="preserve">Equipment is purchased in line with the Trust Procurement Policy </w:t>
      </w:r>
    </w:p>
    <w:p w14:paraId="3DF15D2A" w14:textId="77777777" w:rsidR="001330E3" w:rsidRPr="00AC38A8" w:rsidRDefault="001330E3" w:rsidP="001330E3">
      <w:pPr>
        <w:pStyle w:val="ListParagraph"/>
        <w:numPr>
          <w:ilvl w:val="0"/>
          <w:numId w:val="30"/>
        </w:numPr>
        <w:rPr>
          <w:rFonts w:ascii="Arial" w:hAnsi="Arial" w:cs="Arial"/>
        </w:rPr>
      </w:pPr>
      <w:r w:rsidRPr="00AC38A8">
        <w:rPr>
          <w:rFonts w:ascii="Arial" w:hAnsi="Arial" w:cs="Arial"/>
        </w:rPr>
        <w:t>Scanners are serviced in accordance with manufactures recommendation.</w:t>
      </w:r>
    </w:p>
    <w:p w14:paraId="6F8FFB82" w14:textId="77777777" w:rsidR="001330E3" w:rsidRPr="00AC38A8" w:rsidRDefault="001330E3" w:rsidP="001330E3">
      <w:pPr>
        <w:pStyle w:val="ListParagraph"/>
        <w:numPr>
          <w:ilvl w:val="0"/>
          <w:numId w:val="30"/>
        </w:numPr>
        <w:rPr>
          <w:rFonts w:ascii="Arial" w:hAnsi="Arial" w:cs="Arial"/>
        </w:rPr>
      </w:pPr>
      <w:r w:rsidRPr="00AC38A8">
        <w:rPr>
          <w:rFonts w:ascii="Arial" w:hAnsi="Arial" w:cs="Arial"/>
        </w:rPr>
        <w:t>Equipment faults are reported on the same day to medical engineering.</w:t>
      </w:r>
    </w:p>
    <w:p w14:paraId="01B08F9C" w14:textId="77777777" w:rsidR="001330E3" w:rsidRPr="00AC38A8" w:rsidDel="004F0670" w:rsidRDefault="001330E3" w:rsidP="001330E3">
      <w:pPr>
        <w:pStyle w:val="ListParagraph"/>
        <w:numPr>
          <w:ilvl w:val="0"/>
          <w:numId w:val="30"/>
        </w:numPr>
        <w:rPr>
          <w:del w:id="113" w:author="Liezel Asuncion" w:date="2024-02-06T00:47:00Z"/>
          <w:rFonts w:ascii="Arial" w:hAnsi="Arial" w:cs="Arial"/>
        </w:rPr>
      </w:pPr>
      <w:r w:rsidRPr="00AC38A8">
        <w:rPr>
          <w:rFonts w:ascii="Arial" w:hAnsi="Arial" w:cs="Arial"/>
        </w:rPr>
        <w:t>Staff will perform test under supervision until they have been signed off as competent by a senior member of staff</w:t>
      </w:r>
      <w:del w:id="114" w:author="Liezel Asuncion" w:date="2024-02-06T00:47:00Z">
        <w:r w:rsidRPr="00AC38A8" w:rsidDel="004F0670">
          <w:rPr>
            <w:rFonts w:ascii="Arial" w:hAnsi="Arial" w:cs="Arial"/>
          </w:rPr>
          <w:delText>.</w:delText>
        </w:r>
      </w:del>
    </w:p>
    <w:p w14:paraId="6D81FE01" w14:textId="77777777" w:rsidR="001330E3" w:rsidRPr="004F0670" w:rsidDel="004F0670" w:rsidRDefault="001330E3" w:rsidP="004F0670">
      <w:pPr>
        <w:pStyle w:val="ListParagraph"/>
        <w:numPr>
          <w:ilvl w:val="0"/>
          <w:numId w:val="30"/>
        </w:numPr>
        <w:rPr>
          <w:del w:id="115" w:author="Liezel Asuncion" w:date="2024-02-06T00:47:00Z"/>
          <w:rFonts w:ascii="Arial" w:hAnsi="Arial" w:cs="Arial"/>
          <w:rPrChange w:id="116" w:author="Liezel Asuncion" w:date="2024-02-06T00:47:00Z">
            <w:rPr>
              <w:del w:id="117" w:author="Liezel Asuncion" w:date="2024-02-06T00:47:00Z"/>
            </w:rPr>
          </w:rPrChange>
        </w:rPr>
        <w:pPrChange w:id="118" w:author="Liezel Asuncion" w:date="2024-02-06T00:47:00Z">
          <w:pPr/>
        </w:pPrChange>
      </w:pPr>
    </w:p>
    <w:p w14:paraId="2EFA5E42" w14:textId="77777777" w:rsidR="001330E3" w:rsidRDefault="001330E3" w:rsidP="004F0670">
      <w:pPr>
        <w:pStyle w:val="ListParagraph"/>
        <w:numPr>
          <w:ilvl w:val="0"/>
          <w:numId w:val="30"/>
        </w:numPr>
        <w:pPrChange w:id="119" w:author="Liezel Asuncion" w:date="2024-02-06T00:47:00Z">
          <w:pPr/>
        </w:pPrChange>
      </w:pPr>
    </w:p>
    <w:p w14:paraId="55FED820" w14:textId="77777777" w:rsidR="001330E3" w:rsidRPr="00AC38A8" w:rsidRDefault="001330E3" w:rsidP="001330E3">
      <w:pPr>
        <w:rPr>
          <w:rFonts w:ascii="Arial" w:hAnsi="Arial" w:cs="Arial"/>
        </w:rPr>
      </w:pPr>
    </w:p>
    <w:p w14:paraId="2CB62EC6" w14:textId="77777777" w:rsidR="001330E3" w:rsidRPr="00AC38A8" w:rsidRDefault="001330E3" w:rsidP="001330E3">
      <w:pPr>
        <w:rPr>
          <w:rFonts w:ascii="Arial" w:hAnsi="Arial" w:cs="Arial"/>
          <w:b/>
        </w:rPr>
      </w:pPr>
      <w:r w:rsidRPr="00AC38A8">
        <w:rPr>
          <w:rFonts w:ascii="Arial" w:hAnsi="Arial" w:cs="Arial"/>
          <w:b/>
        </w:rPr>
        <w:t>Monitoring</w:t>
      </w:r>
    </w:p>
    <w:p w14:paraId="642D3207" w14:textId="77777777" w:rsidR="001330E3" w:rsidRPr="00AC38A8" w:rsidRDefault="001330E3" w:rsidP="001330E3">
      <w:pPr>
        <w:rPr>
          <w:rFonts w:ascii="Arial" w:hAnsi="Arial" w:cs="Arial"/>
        </w:rPr>
      </w:pPr>
    </w:p>
    <w:p w14:paraId="34E5170D" w14:textId="77777777" w:rsidR="001330E3" w:rsidRPr="00AC38A8" w:rsidRDefault="001330E3" w:rsidP="001330E3">
      <w:pPr>
        <w:pStyle w:val="ListParagraph"/>
        <w:numPr>
          <w:ilvl w:val="0"/>
          <w:numId w:val="31"/>
        </w:numPr>
        <w:rPr>
          <w:rFonts w:ascii="Arial" w:hAnsi="Arial" w:cs="Arial"/>
        </w:rPr>
      </w:pPr>
      <w:r w:rsidRPr="00AC38A8">
        <w:rPr>
          <w:rFonts w:ascii="Arial" w:hAnsi="Arial" w:cs="Arial"/>
        </w:rPr>
        <w:t>Equipment is checked for damage on a weekly basis. Any damage is reported to medical engineers.</w:t>
      </w:r>
    </w:p>
    <w:p w14:paraId="53B225C3" w14:textId="77777777" w:rsidR="001330E3" w:rsidRDefault="001330E3" w:rsidP="001330E3">
      <w:pPr>
        <w:pStyle w:val="ListParagraph"/>
        <w:numPr>
          <w:ilvl w:val="0"/>
          <w:numId w:val="31"/>
        </w:numPr>
        <w:rPr>
          <w:rFonts w:ascii="Arial" w:hAnsi="Arial" w:cs="Arial"/>
        </w:rPr>
      </w:pPr>
      <w:r w:rsidRPr="00AC38A8">
        <w:rPr>
          <w:rFonts w:ascii="Arial" w:hAnsi="Arial" w:cs="Arial"/>
        </w:rPr>
        <w:t xml:space="preserve">Staff will have competency checked against the SOP on </w:t>
      </w:r>
      <w:proofErr w:type="spellStart"/>
      <w:r w:rsidRPr="00AC38A8">
        <w:rPr>
          <w:rFonts w:ascii="Arial" w:hAnsi="Arial" w:cs="Arial"/>
        </w:rPr>
        <w:t>a</w:t>
      </w:r>
      <w:proofErr w:type="spellEnd"/>
      <w:r w:rsidRPr="00AC38A8">
        <w:rPr>
          <w:rFonts w:ascii="Arial" w:hAnsi="Arial" w:cs="Arial"/>
        </w:rPr>
        <w:t xml:space="preserve"> </w:t>
      </w:r>
      <w:del w:id="120" w:author="Ivan Kalik" w:date="2023-07-10T16:05:00Z">
        <w:r w:rsidR="00E03EB3" w:rsidDel="00AF1C36">
          <w:rPr>
            <w:rFonts w:ascii="Arial" w:hAnsi="Arial" w:cs="Arial"/>
          </w:rPr>
          <w:delText>quarterly</w:delText>
        </w:r>
        <w:r w:rsidRPr="00AC38A8" w:rsidDel="00AF1C36">
          <w:rPr>
            <w:rFonts w:ascii="Arial" w:hAnsi="Arial" w:cs="Arial"/>
          </w:rPr>
          <w:delText xml:space="preserve"> </w:delText>
        </w:r>
      </w:del>
      <w:ins w:id="121" w:author="Ivan Kalik" w:date="2023-07-10T16:05:00Z">
        <w:r w:rsidR="00AF1C36">
          <w:rPr>
            <w:rFonts w:ascii="Arial" w:hAnsi="Arial" w:cs="Arial"/>
          </w:rPr>
          <w:t xml:space="preserve">annual </w:t>
        </w:r>
      </w:ins>
      <w:r w:rsidRPr="00AC38A8">
        <w:rPr>
          <w:rFonts w:ascii="Arial" w:hAnsi="Arial" w:cs="Arial"/>
        </w:rPr>
        <w:t>basis by a senior member of staff.</w:t>
      </w:r>
    </w:p>
    <w:p w14:paraId="745F9416" w14:textId="77777777" w:rsidR="001330E3" w:rsidRPr="00AC38A8" w:rsidRDefault="001330E3" w:rsidP="001330E3">
      <w:pPr>
        <w:pStyle w:val="ListParagraph"/>
        <w:numPr>
          <w:ilvl w:val="0"/>
          <w:numId w:val="31"/>
        </w:numPr>
        <w:rPr>
          <w:rFonts w:ascii="Arial" w:hAnsi="Arial" w:cs="Arial"/>
        </w:rPr>
      </w:pPr>
      <w:r>
        <w:rPr>
          <w:rFonts w:ascii="Arial" w:hAnsi="Arial" w:cs="Arial"/>
        </w:rPr>
        <w:t>Carotid duplex are audited against CTA.</w:t>
      </w:r>
    </w:p>
    <w:p w14:paraId="11C0FF90" w14:textId="107DFC49" w:rsidR="001330E3" w:rsidRPr="00AC38A8" w:rsidDel="004F0670" w:rsidRDefault="001330E3" w:rsidP="001330E3">
      <w:pPr>
        <w:pStyle w:val="ListParagraph"/>
        <w:numPr>
          <w:ilvl w:val="0"/>
          <w:numId w:val="31"/>
        </w:numPr>
        <w:rPr>
          <w:del w:id="122" w:author="Liezel Asuncion" w:date="2024-02-06T00:47:00Z"/>
          <w:rFonts w:ascii="Arial" w:hAnsi="Arial" w:cs="Arial"/>
        </w:rPr>
      </w:pPr>
      <w:r w:rsidRPr="00AC38A8">
        <w:rPr>
          <w:rFonts w:ascii="Arial" w:hAnsi="Arial" w:cs="Arial"/>
        </w:rPr>
        <w:t>Stakeholder feedback is obtained bi-annually through the Vascular Laboratory feedback questionnaire</w:t>
      </w:r>
      <w:ins w:id="123" w:author="Liezel Asuncion" w:date="2024-02-06T00:47:00Z">
        <w:r w:rsidR="004F0670">
          <w:rPr>
            <w:rFonts w:ascii="Arial" w:hAnsi="Arial" w:cs="Arial"/>
          </w:rPr>
          <w:t>s</w:t>
        </w:r>
      </w:ins>
    </w:p>
    <w:p w14:paraId="3418FC9F" w14:textId="77777777" w:rsidR="005B3234" w:rsidRPr="004F0670" w:rsidDel="004F0670" w:rsidRDefault="005B3234" w:rsidP="004F0670">
      <w:pPr>
        <w:pStyle w:val="ListParagraph"/>
        <w:numPr>
          <w:ilvl w:val="0"/>
          <w:numId w:val="31"/>
        </w:numPr>
        <w:rPr>
          <w:del w:id="124" w:author="Liezel Asuncion" w:date="2024-02-06T00:47:00Z"/>
          <w:rFonts w:ascii="Arial" w:hAnsi="Arial" w:cs="Arial"/>
          <w:b/>
          <w:bCs/>
          <w:color w:val="000000"/>
          <w:rPrChange w:id="125" w:author="Liezel Asuncion" w:date="2024-02-06T00:47:00Z">
            <w:rPr>
              <w:del w:id="126" w:author="Liezel Asuncion" w:date="2024-02-06T00:47:00Z"/>
            </w:rPr>
          </w:rPrChange>
        </w:rPr>
        <w:pPrChange w:id="127" w:author="Liezel Asuncion" w:date="2024-02-06T00:47:00Z">
          <w:pPr>
            <w:autoSpaceDE w:val="0"/>
            <w:autoSpaceDN w:val="0"/>
            <w:adjustRightInd w:val="0"/>
          </w:pPr>
        </w:pPrChange>
      </w:pPr>
    </w:p>
    <w:p w14:paraId="3DA03A47" w14:textId="77777777" w:rsidR="005B3234" w:rsidDel="004F0670" w:rsidRDefault="005B3234" w:rsidP="004F0670">
      <w:pPr>
        <w:pStyle w:val="ListParagraph"/>
        <w:rPr>
          <w:del w:id="128" w:author="Liezel Asuncion" w:date="2024-02-06T00:47:00Z"/>
        </w:rPr>
        <w:pPrChange w:id="129" w:author="Liezel Asuncion" w:date="2024-02-06T00:47:00Z">
          <w:pPr>
            <w:autoSpaceDE w:val="0"/>
            <w:autoSpaceDN w:val="0"/>
            <w:adjustRightInd w:val="0"/>
          </w:pPr>
        </w:pPrChange>
      </w:pPr>
    </w:p>
    <w:p w14:paraId="46E87974" w14:textId="77777777" w:rsidR="005B3234" w:rsidDel="004F0670" w:rsidRDefault="005B3234" w:rsidP="004F0670">
      <w:pPr>
        <w:pStyle w:val="ListParagraph"/>
        <w:rPr>
          <w:del w:id="130" w:author="Liezel Asuncion" w:date="2024-02-06T00:47:00Z"/>
        </w:rPr>
        <w:pPrChange w:id="131" w:author="Liezel Asuncion" w:date="2024-02-06T00:47:00Z">
          <w:pPr>
            <w:autoSpaceDE w:val="0"/>
            <w:autoSpaceDN w:val="0"/>
            <w:adjustRightInd w:val="0"/>
          </w:pPr>
        </w:pPrChange>
      </w:pPr>
    </w:p>
    <w:p w14:paraId="5F8831CD" w14:textId="77777777" w:rsidR="001330E3" w:rsidDel="004F0670" w:rsidRDefault="001330E3" w:rsidP="004F0670">
      <w:pPr>
        <w:pStyle w:val="ListParagraph"/>
        <w:rPr>
          <w:del w:id="132" w:author="Liezel Asuncion" w:date="2024-02-06T00:47:00Z"/>
        </w:rPr>
        <w:pPrChange w:id="133" w:author="Liezel Asuncion" w:date="2024-02-06T00:47:00Z">
          <w:pPr>
            <w:autoSpaceDE w:val="0"/>
            <w:autoSpaceDN w:val="0"/>
            <w:adjustRightInd w:val="0"/>
          </w:pPr>
        </w:pPrChange>
      </w:pPr>
    </w:p>
    <w:p w14:paraId="06EB7D70" w14:textId="77777777" w:rsidR="001330E3" w:rsidDel="004F0670" w:rsidRDefault="001330E3" w:rsidP="004F0670">
      <w:pPr>
        <w:pStyle w:val="ListParagraph"/>
        <w:rPr>
          <w:del w:id="134" w:author="Liezel Asuncion" w:date="2024-02-06T00:47:00Z"/>
        </w:rPr>
        <w:pPrChange w:id="135" w:author="Liezel Asuncion" w:date="2024-02-06T00:47:00Z">
          <w:pPr>
            <w:autoSpaceDE w:val="0"/>
            <w:autoSpaceDN w:val="0"/>
            <w:adjustRightInd w:val="0"/>
          </w:pPr>
        </w:pPrChange>
      </w:pPr>
    </w:p>
    <w:p w14:paraId="1337DDC0" w14:textId="77777777" w:rsidR="001330E3" w:rsidDel="004F0670" w:rsidRDefault="001330E3" w:rsidP="004F0670">
      <w:pPr>
        <w:pStyle w:val="ListParagraph"/>
        <w:rPr>
          <w:del w:id="136" w:author="Liezel Asuncion" w:date="2024-02-06T00:47:00Z"/>
        </w:rPr>
        <w:pPrChange w:id="137" w:author="Liezel Asuncion" w:date="2024-02-06T00:47:00Z">
          <w:pPr>
            <w:autoSpaceDE w:val="0"/>
            <w:autoSpaceDN w:val="0"/>
            <w:adjustRightInd w:val="0"/>
          </w:pPr>
        </w:pPrChange>
      </w:pPr>
    </w:p>
    <w:p w14:paraId="6142BABB" w14:textId="77777777" w:rsidR="001330E3" w:rsidDel="004F0670" w:rsidRDefault="001330E3" w:rsidP="004F0670">
      <w:pPr>
        <w:pStyle w:val="ListParagraph"/>
        <w:rPr>
          <w:del w:id="138" w:author="Liezel Asuncion" w:date="2024-02-06T00:47:00Z"/>
        </w:rPr>
        <w:pPrChange w:id="139" w:author="Liezel Asuncion" w:date="2024-02-06T00:47:00Z">
          <w:pPr>
            <w:autoSpaceDE w:val="0"/>
            <w:autoSpaceDN w:val="0"/>
            <w:adjustRightInd w:val="0"/>
          </w:pPr>
        </w:pPrChange>
      </w:pPr>
    </w:p>
    <w:p w14:paraId="580289AC" w14:textId="77777777" w:rsidR="001330E3" w:rsidDel="004F0670" w:rsidRDefault="001330E3" w:rsidP="004F0670">
      <w:pPr>
        <w:pStyle w:val="ListParagraph"/>
        <w:rPr>
          <w:del w:id="140" w:author="Liezel Asuncion" w:date="2024-02-06T00:47:00Z"/>
        </w:rPr>
        <w:pPrChange w:id="141" w:author="Liezel Asuncion" w:date="2024-02-06T00:47:00Z">
          <w:pPr>
            <w:autoSpaceDE w:val="0"/>
            <w:autoSpaceDN w:val="0"/>
            <w:adjustRightInd w:val="0"/>
          </w:pPr>
        </w:pPrChange>
      </w:pPr>
    </w:p>
    <w:p w14:paraId="74688158" w14:textId="77777777" w:rsidR="001330E3" w:rsidDel="004F0670" w:rsidRDefault="001330E3" w:rsidP="004F0670">
      <w:pPr>
        <w:pStyle w:val="ListParagraph"/>
        <w:rPr>
          <w:del w:id="142" w:author="Liezel Asuncion" w:date="2024-02-06T00:47:00Z"/>
        </w:rPr>
        <w:pPrChange w:id="143" w:author="Liezel Asuncion" w:date="2024-02-06T00:47:00Z">
          <w:pPr>
            <w:autoSpaceDE w:val="0"/>
            <w:autoSpaceDN w:val="0"/>
            <w:adjustRightInd w:val="0"/>
          </w:pPr>
        </w:pPrChange>
      </w:pPr>
    </w:p>
    <w:p w14:paraId="68370274" w14:textId="77777777" w:rsidR="001330E3" w:rsidDel="004F0670" w:rsidRDefault="001330E3" w:rsidP="004F0670">
      <w:pPr>
        <w:pStyle w:val="ListParagraph"/>
        <w:rPr>
          <w:del w:id="144" w:author="Liezel Asuncion" w:date="2024-02-06T00:47:00Z"/>
        </w:rPr>
        <w:pPrChange w:id="145" w:author="Liezel Asuncion" w:date="2024-02-06T00:47:00Z">
          <w:pPr>
            <w:autoSpaceDE w:val="0"/>
            <w:autoSpaceDN w:val="0"/>
            <w:adjustRightInd w:val="0"/>
          </w:pPr>
        </w:pPrChange>
      </w:pPr>
    </w:p>
    <w:p w14:paraId="21661527" w14:textId="77777777" w:rsidR="001330E3" w:rsidDel="004F0670" w:rsidRDefault="001330E3" w:rsidP="004F0670">
      <w:pPr>
        <w:pStyle w:val="ListParagraph"/>
        <w:rPr>
          <w:del w:id="146" w:author="Liezel Asuncion" w:date="2024-02-06T00:47:00Z"/>
        </w:rPr>
        <w:pPrChange w:id="147" w:author="Liezel Asuncion" w:date="2024-02-06T00:47:00Z">
          <w:pPr>
            <w:autoSpaceDE w:val="0"/>
            <w:autoSpaceDN w:val="0"/>
            <w:adjustRightInd w:val="0"/>
          </w:pPr>
        </w:pPrChange>
      </w:pPr>
    </w:p>
    <w:p w14:paraId="64463A0E" w14:textId="77777777" w:rsidR="001330E3" w:rsidDel="004F0670" w:rsidRDefault="001330E3" w:rsidP="004F0670">
      <w:pPr>
        <w:pStyle w:val="ListParagraph"/>
        <w:rPr>
          <w:del w:id="148" w:author="Liezel Asuncion" w:date="2024-02-06T00:47:00Z"/>
        </w:rPr>
        <w:pPrChange w:id="149" w:author="Liezel Asuncion" w:date="2024-02-06T00:47:00Z">
          <w:pPr>
            <w:autoSpaceDE w:val="0"/>
            <w:autoSpaceDN w:val="0"/>
            <w:adjustRightInd w:val="0"/>
          </w:pPr>
        </w:pPrChange>
      </w:pPr>
    </w:p>
    <w:p w14:paraId="752E1076" w14:textId="77777777" w:rsidR="001330E3" w:rsidDel="004F0670" w:rsidRDefault="001330E3" w:rsidP="004F0670">
      <w:pPr>
        <w:pStyle w:val="ListParagraph"/>
        <w:rPr>
          <w:del w:id="150" w:author="Liezel Asuncion" w:date="2024-02-06T00:47:00Z"/>
        </w:rPr>
        <w:pPrChange w:id="151" w:author="Liezel Asuncion" w:date="2024-02-06T00:47:00Z">
          <w:pPr>
            <w:autoSpaceDE w:val="0"/>
            <w:autoSpaceDN w:val="0"/>
            <w:adjustRightInd w:val="0"/>
          </w:pPr>
        </w:pPrChange>
      </w:pPr>
    </w:p>
    <w:p w14:paraId="033A75DB" w14:textId="77777777" w:rsidR="001330E3" w:rsidDel="004F0670" w:rsidRDefault="001330E3" w:rsidP="004F0670">
      <w:pPr>
        <w:pStyle w:val="ListParagraph"/>
        <w:rPr>
          <w:del w:id="152" w:author="Liezel Asuncion" w:date="2024-02-06T00:47:00Z"/>
        </w:rPr>
        <w:pPrChange w:id="153" w:author="Liezel Asuncion" w:date="2024-02-06T00:47:00Z">
          <w:pPr>
            <w:autoSpaceDE w:val="0"/>
            <w:autoSpaceDN w:val="0"/>
            <w:adjustRightInd w:val="0"/>
          </w:pPr>
        </w:pPrChange>
      </w:pPr>
    </w:p>
    <w:p w14:paraId="74C8171D" w14:textId="77777777" w:rsidR="001330E3" w:rsidDel="004F0670" w:rsidRDefault="001330E3" w:rsidP="004F0670">
      <w:pPr>
        <w:pStyle w:val="ListParagraph"/>
        <w:rPr>
          <w:del w:id="154" w:author="Liezel Asuncion" w:date="2024-02-06T00:47:00Z"/>
        </w:rPr>
        <w:pPrChange w:id="155" w:author="Liezel Asuncion" w:date="2024-02-06T00:47:00Z">
          <w:pPr>
            <w:autoSpaceDE w:val="0"/>
            <w:autoSpaceDN w:val="0"/>
            <w:adjustRightInd w:val="0"/>
          </w:pPr>
        </w:pPrChange>
      </w:pPr>
    </w:p>
    <w:p w14:paraId="3B2BBB75" w14:textId="77777777" w:rsidR="001330E3" w:rsidDel="004F0670" w:rsidRDefault="001330E3" w:rsidP="004F0670">
      <w:pPr>
        <w:pStyle w:val="ListParagraph"/>
        <w:rPr>
          <w:del w:id="156" w:author="Liezel Asuncion" w:date="2024-02-06T00:47:00Z"/>
        </w:rPr>
        <w:pPrChange w:id="157" w:author="Liezel Asuncion" w:date="2024-02-06T00:47:00Z">
          <w:pPr>
            <w:autoSpaceDE w:val="0"/>
            <w:autoSpaceDN w:val="0"/>
            <w:adjustRightInd w:val="0"/>
          </w:pPr>
        </w:pPrChange>
      </w:pPr>
    </w:p>
    <w:p w14:paraId="17C35518" w14:textId="77777777" w:rsidR="001330E3" w:rsidDel="004F0670" w:rsidRDefault="001330E3" w:rsidP="004F0670">
      <w:pPr>
        <w:pStyle w:val="ListParagraph"/>
        <w:rPr>
          <w:del w:id="158" w:author="Liezel Asuncion" w:date="2024-02-06T00:47:00Z"/>
        </w:rPr>
        <w:pPrChange w:id="159" w:author="Liezel Asuncion" w:date="2024-02-06T00:47:00Z">
          <w:pPr>
            <w:autoSpaceDE w:val="0"/>
            <w:autoSpaceDN w:val="0"/>
            <w:adjustRightInd w:val="0"/>
          </w:pPr>
        </w:pPrChange>
      </w:pPr>
    </w:p>
    <w:p w14:paraId="3BA4282D" w14:textId="77777777" w:rsidR="001330E3" w:rsidDel="004F0670" w:rsidRDefault="001330E3" w:rsidP="004F0670">
      <w:pPr>
        <w:pStyle w:val="ListParagraph"/>
        <w:rPr>
          <w:del w:id="160" w:author="Liezel Asuncion" w:date="2024-02-06T00:47:00Z"/>
        </w:rPr>
        <w:pPrChange w:id="161" w:author="Liezel Asuncion" w:date="2024-02-06T00:47:00Z">
          <w:pPr>
            <w:autoSpaceDE w:val="0"/>
            <w:autoSpaceDN w:val="0"/>
            <w:adjustRightInd w:val="0"/>
          </w:pPr>
        </w:pPrChange>
      </w:pPr>
    </w:p>
    <w:p w14:paraId="23A61181" w14:textId="77777777" w:rsidR="001330E3" w:rsidDel="004F0670" w:rsidRDefault="001330E3" w:rsidP="004F0670">
      <w:pPr>
        <w:pStyle w:val="ListParagraph"/>
        <w:rPr>
          <w:del w:id="162" w:author="Liezel Asuncion" w:date="2024-02-06T00:47:00Z"/>
        </w:rPr>
        <w:pPrChange w:id="163" w:author="Liezel Asuncion" w:date="2024-02-06T00:47:00Z">
          <w:pPr>
            <w:autoSpaceDE w:val="0"/>
            <w:autoSpaceDN w:val="0"/>
            <w:adjustRightInd w:val="0"/>
          </w:pPr>
        </w:pPrChange>
      </w:pPr>
    </w:p>
    <w:p w14:paraId="34FA3C75" w14:textId="77777777" w:rsidR="001330E3" w:rsidDel="004F0670" w:rsidRDefault="001330E3" w:rsidP="004F0670">
      <w:pPr>
        <w:pStyle w:val="ListParagraph"/>
        <w:rPr>
          <w:del w:id="164" w:author="Liezel Asuncion" w:date="2024-02-06T00:47:00Z"/>
        </w:rPr>
        <w:pPrChange w:id="165" w:author="Liezel Asuncion" w:date="2024-02-06T00:47:00Z">
          <w:pPr>
            <w:autoSpaceDE w:val="0"/>
            <w:autoSpaceDN w:val="0"/>
            <w:adjustRightInd w:val="0"/>
          </w:pPr>
        </w:pPrChange>
      </w:pPr>
    </w:p>
    <w:p w14:paraId="7EEE2FFD" w14:textId="77777777" w:rsidR="001330E3" w:rsidDel="004F0670" w:rsidRDefault="001330E3" w:rsidP="004F0670">
      <w:pPr>
        <w:pStyle w:val="ListParagraph"/>
        <w:rPr>
          <w:del w:id="166" w:author="Liezel Asuncion" w:date="2024-02-06T00:47:00Z"/>
        </w:rPr>
        <w:pPrChange w:id="167" w:author="Liezel Asuncion" w:date="2024-02-06T00:47:00Z">
          <w:pPr>
            <w:autoSpaceDE w:val="0"/>
            <w:autoSpaceDN w:val="0"/>
            <w:adjustRightInd w:val="0"/>
          </w:pPr>
        </w:pPrChange>
      </w:pPr>
    </w:p>
    <w:p w14:paraId="12B3F4CC" w14:textId="77777777" w:rsidR="001330E3" w:rsidDel="004F0670" w:rsidRDefault="001330E3" w:rsidP="004F0670">
      <w:pPr>
        <w:pStyle w:val="ListParagraph"/>
        <w:rPr>
          <w:del w:id="168" w:author="Liezel Asuncion" w:date="2024-02-06T00:47:00Z"/>
        </w:rPr>
        <w:pPrChange w:id="169" w:author="Liezel Asuncion" w:date="2024-02-06T00:47:00Z">
          <w:pPr>
            <w:autoSpaceDE w:val="0"/>
            <w:autoSpaceDN w:val="0"/>
            <w:adjustRightInd w:val="0"/>
          </w:pPr>
        </w:pPrChange>
      </w:pPr>
    </w:p>
    <w:p w14:paraId="1CC30191" w14:textId="77777777" w:rsidR="001330E3" w:rsidDel="004F0670" w:rsidRDefault="001330E3" w:rsidP="004F0670">
      <w:pPr>
        <w:pStyle w:val="ListParagraph"/>
        <w:rPr>
          <w:del w:id="170" w:author="Liezel Asuncion" w:date="2024-02-06T00:47:00Z"/>
        </w:rPr>
        <w:pPrChange w:id="171" w:author="Liezel Asuncion" w:date="2024-02-06T00:47:00Z">
          <w:pPr>
            <w:autoSpaceDE w:val="0"/>
            <w:autoSpaceDN w:val="0"/>
            <w:adjustRightInd w:val="0"/>
          </w:pPr>
        </w:pPrChange>
      </w:pPr>
    </w:p>
    <w:p w14:paraId="001FC7C9" w14:textId="77777777" w:rsidR="001330E3" w:rsidDel="004F0670" w:rsidRDefault="001330E3" w:rsidP="004F0670">
      <w:pPr>
        <w:pStyle w:val="ListParagraph"/>
        <w:rPr>
          <w:del w:id="172" w:author="Liezel Asuncion" w:date="2024-02-06T00:47:00Z"/>
        </w:rPr>
        <w:pPrChange w:id="173" w:author="Liezel Asuncion" w:date="2024-02-06T00:47:00Z">
          <w:pPr>
            <w:autoSpaceDE w:val="0"/>
            <w:autoSpaceDN w:val="0"/>
            <w:adjustRightInd w:val="0"/>
          </w:pPr>
        </w:pPrChange>
      </w:pPr>
    </w:p>
    <w:p w14:paraId="5E400EA8" w14:textId="77777777" w:rsidR="001330E3" w:rsidDel="004F0670" w:rsidRDefault="001330E3" w:rsidP="004F0670">
      <w:pPr>
        <w:pStyle w:val="ListParagraph"/>
        <w:rPr>
          <w:del w:id="174" w:author="Liezel Asuncion" w:date="2024-02-06T00:47:00Z"/>
        </w:rPr>
        <w:pPrChange w:id="175" w:author="Liezel Asuncion" w:date="2024-02-06T00:47:00Z">
          <w:pPr>
            <w:autoSpaceDE w:val="0"/>
            <w:autoSpaceDN w:val="0"/>
            <w:adjustRightInd w:val="0"/>
          </w:pPr>
        </w:pPrChange>
      </w:pPr>
    </w:p>
    <w:p w14:paraId="5A7F3C6A" w14:textId="77777777" w:rsidR="001330E3" w:rsidDel="004F0670" w:rsidRDefault="001330E3" w:rsidP="004F0670">
      <w:pPr>
        <w:pStyle w:val="ListParagraph"/>
        <w:rPr>
          <w:del w:id="176" w:author="Liezel Asuncion" w:date="2024-02-06T00:47:00Z"/>
        </w:rPr>
        <w:pPrChange w:id="177" w:author="Liezel Asuncion" w:date="2024-02-06T00:47:00Z">
          <w:pPr>
            <w:autoSpaceDE w:val="0"/>
            <w:autoSpaceDN w:val="0"/>
            <w:adjustRightInd w:val="0"/>
          </w:pPr>
        </w:pPrChange>
      </w:pPr>
    </w:p>
    <w:p w14:paraId="5E3DA09F" w14:textId="77777777" w:rsidR="001330E3" w:rsidDel="004F0670" w:rsidRDefault="001330E3" w:rsidP="004F0670">
      <w:pPr>
        <w:pStyle w:val="ListParagraph"/>
        <w:rPr>
          <w:del w:id="178" w:author="Liezel Asuncion" w:date="2024-02-06T00:47:00Z"/>
        </w:rPr>
        <w:pPrChange w:id="179" w:author="Liezel Asuncion" w:date="2024-02-06T00:47:00Z">
          <w:pPr>
            <w:autoSpaceDE w:val="0"/>
            <w:autoSpaceDN w:val="0"/>
            <w:adjustRightInd w:val="0"/>
          </w:pPr>
        </w:pPrChange>
      </w:pPr>
    </w:p>
    <w:p w14:paraId="7D47E619" w14:textId="77777777" w:rsidR="001330E3" w:rsidDel="004F0670" w:rsidRDefault="001330E3" w:rsidP="004F0670">
      <w:pPr>
        <w:pStyle w:val="ListParagraph"/>
        <w:rPr>
          <w:del w:id="180" w:author="Liezel Asuncion" w:date="2024-02-06T00:47:00Z"/>
        </w:rPr>
        <w:pPrChange w:id="181" w:author="Liezel Asuncion" w:date="2024-02-06T00:47:00Z">
          <w:pPr>
            <w:autoSpaceDE w:val="0"/>
            <w:autoSpaceDN w:val="0"/>
            <w:adjustRightInd w:val="0"/>
          </w:pPr>
        </w:pPrChange>
      </w:pPr>
    </w:p>
    <w:p w14:paraId="4A535454" w14:textId="77777777" w:rsidR="001330E3" w:rsidDel="004F0670" w:rsidRDefault="001330E3" w:rsidP="004F0670">
      <w:pPr>
        <w:pStyle w:val="ListParagraph"/>
        <w:rPr>
          <w:del w:id="182" w:author="Liezel Asuncion" w:date="2024-02-06T00:47:00Z"/>
        </w:rPr>
        <w:pPrChange w:id="183" w:author="Liezel Asuncion" w:date="2024-02-06T00:47:00Z">
          <w:pPr>
            <w:autoSpaceDE w:val="0"/>
            <w:autoSpaceDN w:val="0"/>
            <w:adjustRightInd w:val="0"/>
          </w:pPr>
        </w:pPrChange>
      </w:pPr>
    </w:p>
    <w:p w14:paraId="79D6EF1B" w14:textId="77777777" w:rsidR="001330E3" w:rsidDel="004F0670" w:rsidRDefault="001330E3" w:rsidP="004F0670">
      <w:pPr>
        <w:pStyle w:val="ListParagraph"/>
        <w:rPr>
          <w:del w:id="184" w:author="Liezel Asuncion" w:date="2024-02-06T00:47:00Z"/>
        </w:rPr>
        <w:pPrChange w:id="185" w:author="Liezel Asuncion" w:date="2024-02-06T00:47:00Z">
          <w:pPr>
            <w:autoSpaceDE w:val="0"/>
            <w:autoSpaceDN w:val="0"/>
            <w:adjustRightInd w:val="0"/>
          </w:pPr>
        </w:pPrChange>
      </w:pPr>
    </w:p>
    <w:p w14:paraId="459FE1C9" w14:textId="77777777" w:rsidR="005B3234" w:rsidDel="004F0670" w:rsidRDefault="005B3234" w:rsidP="004F0670">
      <w:pPr>
        <w:pStyle w:val="ListParagraph"/>
        <w:rPr>
          <w:del w:id="186" w:author="Liezel Asuncion" w:date="2024-02-06T00:47:00Z"/>
        </w:rPr>
        <w:pPrChange w:id="187" w:author="Liezel Asuncion" w:date="2024-02-06T00:47:00Z">
          <w:pPr>
            <w:autoSpaceDE w:val="0"/>
            <w:autoSpaceDN w:val="0"/>
            <w:adjustRightInd w:val="0"/>
          </w:pPr>
        </w:pPrChange>
      </w:pPr>
    </w:p>
    <w:p w14:paraId="21A5A2FB" w14:textId="77777777" w:rsidR="005B3234" w:rsidDel="004F0670" w:rsidRDefault="005B3234" w:rsidP="004F0670">
      <w:pPr>
        <w:pStyle w:val="ListParagraph"/>
        <w:rPr>
          <w:del w:id="188" w:author="Liezel Asuncion" w:date="2024-02-06T00:47:00Z"/>
        </w:rPr>
        <w:pPrChange w:id="189" w:author="Liezel Asuncion" w:date="2024-02-06T00:47:00Z">
          <w:pPr>
            <w:autoSpaceDE w:val="0"/>
            <w:autoSpaceDN w:val="0"/>
            <w:adjustRightInd w:val="0"/>
          </w:pPr>
        </w:pPrChange>
      </w:pPr>
    </w:p>
    <w:p w14:paraId="6A6A2B2E" w14:textId="77777777" w:rsidR="005B3234" w:rsidDel="004F0670" w:rsidRDefault="005B3234" w:rsidP="004F0670">
      <w:pPr>
        <w:pStyle w:val="ListParagraph"/>
        <w:rPr>
          <w:del w:id="190" w:author="Liezel Asuncion" w:date="2024-02-06T00:47:00Z"/>
        </w:rPr>
        <w:pPrChange w:id="191" w:author="Liezel Asuncion" w:date="2024-02-06T00:47:00Z">
          <w:pPr>
            <w:autoSpaceDE w:val="0"/>
            <w:autoSpaceDN w:val="0"/>
            <w:adjustRightInd w:val="0"/>
          </w:pPr>
        </w:pPrChange>
      </w:pPr>
    </w:p>
    <w:p w14:paraId="0607862A" w14:textId="77777777" w:rsidR="005B3234" w:rsidRDefault="005B3234" w:rsidP="004F0670">
      <w:pPr>
        <w:pStyle w:val="ListParagraph"/>
        <w:numPr>
          <w:ilvl w:val="0"/>
          <w:numId w:val="31"/>
        </w:numPr>
        <w:pPrChange w:id="192" w:author="Liezel Asuncion" w:date="2024-02-06T00:47:00Z">
          <w:pPr>
            <w:autoSpaceDE w:val="0"/>
            <w:autoSpaceDN w:val="0"/>
            <w:adjustRightInd w:val="0"/>
          </w:pPr>
        </w:pPrChange>
      </w:pPr>
    </w:p>
    <w:p w14:paraId="69B2B5CC" w14:textId="77777777" w:rsidR="005B3234" w:rsidRDefault="005B3234" w:rsidP="00042E99">
      <w:pPr>
        <w:autoSpaceDE w:val="0"/>
        <w:autoSpaceDN w:val="0"/>
        <w:adjustRightInd w:val="0"/>
        <w:rPr>
          <w:rFonts w:ascii="Arial" w:hAnsi="Arial" w:cs="Arial"/>
          <w:b/>
          <w:bCs/>
          <w:color w:val="000000"/>
        </w:rPr>
      </w:pPr>
    </w:p>
    <w:p w14:paraId="07F54A53" w14:textId="77777777" w:rsidR="005B3234" w:rsidRDefault="005B3234" w:rsidP="00042E99">
      <w:pPr>
        <w:autoSpaceDE w:val="0"/>
        <w:autoSpaceDN w:val="0"/>
        <w:adjustRightInd w:val="0"/>
        <w:rPr>
          <w:rFonts w:ascii="Arial" w:hAnsi="Arial" w:cs="Arial"/>
          <w:b/>
          <w:bCs/>
          <w:color w:val="000000"/>
        </w:rPr>
      </w:pPr>
    </w:p>
    <w:p w14:paraId="68310540" w14:textId="77777777" w:rsidR="00042E99" w:rsidRPr="006F3536" w:rsidRDefault="00600330" w:rsidP="00042E99">
      <w:pPr>
        <w:autoSpaceDE w:val="0"/>
        <w:autoSpaceDN w:val="0"/>
        <w:adjustRightInd w:val="0"/>
        <w:rPr>
          <w:rFonts w:ascii="Arial" w:hAnsi="Arial" w:cs="Arial"/>
          <w:b/>
          <w:bCs/>
          <w:color w:val="000000"/>
        </w:rPr>
      </w:pPr>
      <w:r w:rsidRPr="006F3536">
        <w:rPr>
          <w:rFonts w:ascii="Arial" w:hAnsi="Arial" w:cs="Arial"/>
          <w:b/>
          <w:bCs/>
          <w:color w:val="000000"/>
        </w:rPr>
        <w:t>Resources</w:t>
      </w:r>
    </w:p>
    <w:p w14:paraId="3BA363CF" w14:textId="77777777" w:rsidR="00600330" w:rsidRPr="006F3536" w:rsidRDefault="00600330" w:rsidP="00042E99">
      <w:pPr>
        <w:autoSpaceDE w:val="0"/>
        <w:autoSpaceDN w:val="0"/>
        <w:adjustRightInd w:val="0"/>
        <w:rPr>
          <w:rFonts w:ascii="Arial" w:hAnsi="Arial" w:cs="Arial"/>
          <w:b/>
          <w:bCs/>
          <w:color w:val="000000"/>
        </w:rPr>
      </w:pPr>
    </w:p>
    <w:p w14:paraId="0638C3D6" w14:textId="77777777" w:rsidR="001330E3" w:rsidRDefault="00042E99" w:rsidP="001330E3">
      <w:pPr>
        <w:autoSpaceDE w:val="0"/>
        <w:autoSpaceDN w:val="0"/>
        <w:adjustRightInd w:val="0"/>
        <w:rPr>
          <w:rFonts w:ascii="Arial" w:hAnsi="Arial" w:cs="Arial"/>
          <w:color w:val="000000"/>
        </w:rPr>
      </w:pPr>
      <w:r w:rsidRPr="001330E3">
        <w:rPr>
          <w:rFonts w:ascii="Arial" w:hAnsi="Arial" w:cs="Arial"/>
          <w:color w:val="000000"/>
        </w:rPr>
        <w:t>Society for Vascular Ultrasound Vascular Technology Professional Performance Guidelines Extracranial</w:t>
      </w:r>
    </w:p>
    <w:p w14:paraId="4ABD8EBB" w14:textId="77777777" w:rsidR="00042E99" w:rsidRDefault="00042E99" w:rsidP="001330E3">
      <w:pPr>
        <w:autoSpaceDE w:val="0"/>
        <w:autoSpaceDN w:val="0"/>
        <w:adjustRightInd w:val="0"/>
        <w:rPr>
          <w:rFonts w:ascii="Arial" w:hAnsi="Arial" w:cs="Arial"/>
          <w:color w:val="0000FF"/>
        </w:rPr>
      </w:pPr>
      <w:r w:rsidRPr="001330E3">
        <w:rPr>
          <w:rFonts w:ascii="Arial" w:hAnsi="Arial" w:cs="Arial"/>
          <w:color w:val="000000"/>
        </w:rPr>
        <w:t xml:space="preserve">Cerebrovascular Duplex Ultrasound Evaluation 2011 </w:t>
      </w:r>
      <w:hyperlink r:id="rId12" w:history="1">
        <w:r w:rsidR="00E03EB3" w:rsidRPr="00554539">
          <w:rPr>
            <w:rStyle w:val="Hyperlink"/>
            <w:rFonts w:ascii="Arial" w:hAnsi="Arial" w:cs="Arial"/>
          </w:rPr>
          <w:t>www.svunet.org</w:t>
        </w:r>
      </w:hyperlink>
    </w:p>
    <w:p w14:paraId="6519794B" w14:textId="77777777" w:rsidR="00E03EB3" w:rsidRPr="001330E3" w:rsidRDefault="00E03EB3" w:rsidP="001330E3">
      <w:pPr>
        <w:autoSpaceDE w:val="0"/>
        <w:autoSpaceDN w:val="0"/>
        <w:adjustRightInd w:val="0"/>
        <w:rPr>
          <w:rFonts w:ascii="Arial" w:hAnsi="Arial" w:cs="Arial"/>
          <w:color w:val="000000"/>
        </w:rPr>
      </w:pPr>
    </w:p>
    <w:p w14:paraId="1D4F1887" w14:textId="77777777" w:rsidR="00042E99" w:rsidRDefault="00042E99" w:rsidP="001330E3">
      <w:pPr>
        <w:autoSpaceDE w:val="0"/>
        <w:autoSpaceDN w:val="0"/>
        <w:adjustRightInd w:val="0"/>
        <w:rPr>
          <w:rFonts w:ascii="Arial" w:hAnsi="Arial" w:cs="Arial"/>
          <w:color w:val="000000"/>
        </w:rPr>
      </w:pPr>
      <w:r w:rsidRPr="001330E3">
        <w:rPr>
          <w:rFonts w:ascii="Arial" w:hAnsi="Arial" w:cs="Arial"/>
          <w:color w:val="000000"/>
        </w:rPr>
        <w:t>American Institute of Ultrasound in Medicine Practice Guideline for the Performance of an Ultrasound</w:t>
      </w:r>
    </w:p>
    <w:p w14:paraId="7E6CA431" w14:textId="77777777" w:rsidR="00042E99" w:rsidRDefault="00042E99" w:rsidP="001330E3">
      <w:pPr>
        <w:autoSpaceDE w:val="0"/>
        <w:autoSpaceDN w:val="0"/>
        <w:adjustRightInd w:val="0"/>
        <w:rPr>
          <w:rFonts w:ascii="Arial" w:hAnsi="Arial" w:cs="Arial"/>
          <w:color w:val="0000FF"/>
        </w:rPr>
      </w:pPr>
      <w:r w:rsidRPr="001330E3">
        <w:rPr>
          <w:rFonts w:ascii="Arial" w:hAnsi="Arial" w:cs="Arial"/>
          <w:color w:val="000000"/>
        </w:rPr>
        <w:t xml:space="preserve">Examination of the Extracranial Cerebrovascular System 2011 </w:t>
      </w:r>
      <w:hyperlink r:id="rId13" w:history="1">
        <w:r w:rsidR="00E03EB3" w:rsidRPr="00554539">
          <w:rPr>
            <w:rStyle w:val="Hyperlink"/>
            <w:rFonts w:ascii="Arial" w:hAnsi="Arial" w:cs="Arial"/>
          </w:rPr>
          <w:t>www.aium.org</w:t>
        </w:r>
      </w:hyperlink>
    </w:p>
    <w:p w14:paraId="28E3F200" w14:textId="77777777" w:rsidR="00E03EB3" w:rsidRPr="001330E3" w:rsidRDefault="00E03EB3" w:rsidP="001330E3">
      <w:pPr>
        <w:autoSpaceDE w:val="0"/>
        <w:autoSpaceDN w:val="0"/>
        <w:adjustRightInd w:val="0"/>
        <w:rPr>
          <w:rFonts w:ascii="Arial" w:hAnsi="Arial" w:cs="Arial"/>
          <w:color w:val="0000FF"/>
        </w:rPr>
      </w:pPr>
    </w:p>
    <w:p w14:paraId="4BC7A9C3" w14:textId="77777777" w:rsidR="00042E99" w:rsidRPr="001330E3" w:rsidRDefault="00042E99" w:rsidP="001330E3">
      <w:pPr>
        <w:autoSpaceDE w:val="0"/>
        <w:autoSpaceDN w:val="0"/>
        <w:adjustRightInd w:val="0"/>
        <w:rPr>
          <w:rFonts w:ascii="Arial" w:hAnsi="Arial" w:cs="Arial"/>
          <w:color w:val="000000"/>
        </w:rPr>
      </w:pPr>
      <w:r w:rsidRPr="001330E3">
        <w:rPr>
          <w:rFonts w:ascii="Arial" w:hAnsi="Arial" w:cs="Arial"/>
          <w:color w:val="000000"/>
        </w:rPr>
        <w:t>Australasian Society for Ultrasound in Medicine Policies and Statements D17 Extracranial Cerebrovascular</w:t>
      </w:r>
      <w:r w:rsidR="001330E3">
        <w:rPr>
          <w:rFonts w:ascii="Arial" w:hAnsi="Arial" w:cs="Arial"/>
          <w:color w:val="000000"/>
        </w:rPr>
        <w:t xml:space="preserve"> </w:t>
      </w:r>
      <w:r w:rsidRPr="001330E3">
        <w:rPr>
          <w:rFonts w:ascii="Arial" w:hAnsi="Arial" w:cs="Arial"/>
          <w:color w:val="000000"/>
        </w:rPr>
        <w:t xml:space="preserve">Ultrasound </w:t>
      </w:r>
      <w:hyperlink r:id="rId14" w:history="1">
        <w:r w:rsidR="00600330" w:rsidRPr="001330E3">
          <w:rPr>
            <w:rStyle w:val="Hyperlink"/>
            <w:rFonts w:ascii="Arial" w:hAnsi="Arial" w:cs="Arial"/>
          </w:rPr>
          <w:t>www.asum.com.au</w:t>
        </w:r>
      </w:hyperlink>
    </w:p>
    <w:p w14:paraId="45C88DC8" w14:textId="77777777" w:rsidR="00600330" w:rsidRDefault="00600330" w:rsidP="00042E99">
      <w:pPr>
        <w:autoSpaceDE w:val="0"/>
        <w:autoSpaceDN w:val="0"/>
        <w:adjustRightInd w:val="0"/>
        <w:rPr>
          <w:rFonts w:ascii="Arial" w:hAnsi="Arial" w:cs="Arial"/>
          <w:color w:val="0000FF"/>
        </w:rPr>
      </w:pPr>
    </w:p>
    <w:p w14:paraId="39F419BB" w14:textId="77777777" w:rsidR="00E03EB3" w:rsidRPr="006F3536" w:rsidRDefault="00E03EB3" w:rsidP="00042E99">
      <w:pPr>
        <w:autoSpaceDE w:val="0"/>
        <w:autoSpaceDN w:val="0"/>
        <w:adjustRightInd w:val="0"/>
        <w:rPr>
          <w:rFonts w:ascii="Arial" w:hAnsi="Arial" w:cs="Arial"/>
          <w:color w:val="0000FF"/>
        </w:rPr>
      </w:pPr>
    </w:p>
    <w:p w14:paraId="648C003C" w14:textId="77777777" w:rsidR="00042E99" w:rsidRPr="006F3536" w:rsidRDefault="00600330" w:rsidP="00042E99">
      <w:pPr>
        <w:autoSpaceDE w:val="0"/>
        <w:autoSpaceDN w:val="0"/>
        <w:adjustRightInd w:val="0"/>
        <w:rPr>
          <w:rFonts w:ascii="Arial" w:hAnsi="Arial" w:cs="Arial"/>
          <w:b/>
          <w:bCs/>
          <w:color w:val="000000"/>
        </w:rPr>
      </w:pPr>
      <w:r w:rsidRPr="006F3536">
        <w:rPr>
          <w:rFonts w:ascii="Arial" w:hAnsi="Arial" w:cs="Arial"/>
          <w:b/>
          <w:bCs/>
          <w:color w:val="000000"/>
        </w:rPr>
        <w:t>References</w:t>
      </w:r>
    </w:p>
    <w:p w14:paraId="69F1EDD0" w14:textId="77777777" w:rsidR="00600330" w:rsidRPr="006F3536" w:rsidRDefault="00600330" w:rsidP="00042E99">
      <w:pPr>
        <w:autoSpaceDE w:val="0"/>
        <w:autoSpaceDN w:val="0"/>
        <w:adjustRightInd w:val="0"/>
        <w:rPr>
          <w:rFonts w:ascii="Arial" w:hAnsi="Arial" w:cs="Arial"/>
          <w:b/>
          <w:bCs/>
          <w:color w:val="000000"/>
        </w:rPr>
      </w:pPr>
    </w:p>
    <w:p w14:paraId="013D339C" w14:textId="77777777" w:rsidR="001330E3" w:rsidRPr="00E03EB3" w:rsidRDefault="00042E99" w:rsidP="00E03EB3">
      <w:pPr>
        <w:pStyle w:val="ListParagraph"/>
        <w:numPr>
          <w:ilvl w:val="0"/>
          <w:numId w:val="32"/>
        </w:numPr>
        <w:autoSpaceDE w:val="0"/>
        <w:autoSpaceDN w:val="0"/>
        <w:adjustRightInd w:val="0"/>
        <w:ind w:left="360"/>
        <w:rPr>
          <w:rFonts w:ascii="Arial" w:hAnsi="Arial" w:cs="Arial"/>
          <w:color w:val="000000"/>
        </w:rPr>
      </w:pPr>
      <w:r w:rsidRPr="00E03EB3">
        <w:rPr>
          <w:rFonts w:ascii="Arial" w:hAnsi="Arial" w:cs="Arial"/>
          <w:color w:val="000000"/>
        </w:rPr>
        <w:t>Physiological Measurement – Service Specifications Vascular Technology Test: Carotid Duplexwww.svtgbi.org.uk</w:t>
      </w:r>
    </w:p>
    <w:p w14:paraId="23F1A27E" w14:textId="77777777" w:rsidR="00E03EB3" w:rsidRDefault="00E03EB3" w:rsidP="00E03EB3">
      <w:pPr>
        <w:autoSpaceDE w:val="0"/>
        <w:autoSpaceDN w:val="0"/>
        <w:adjustRightInd w:val="0"/>
        <w:rPr>
          <w:rFonts w:ascii="Arial" w:hAnsi="Arial" w:cs="Arial"/>
          <w:color w:val="000000"/>
        </w:rPr>
      </w:pPr>
    </w:p>
    <w:p w14:paraId="07F385CF" w14:textId="77777777" w:rsidR="00042E99" w:rsidRPr="00E03EB3" w:rsidRDefault="00042E99" w:rsidP="00E03EB3">
      <w:pPr>
        <w:pStyle w:val="ListParagraph"/>
        <w:numPr>
          <w:ilvl w:val="0"/>
          <w:numId w:val="32"/>
        </w:numPr>
        <w:autoSpaceDE w:val="0"/>
        <w:autoSpaceDN w:val="0"/>
        <w:adjustRightInd w:val="0"/>
        <w:ind w:left="360"/>
        <w:rPr>
          <w:rFonts w:ascii="Arial" w:hAnsi="Arial" w:cs="Arial"/>
          <w:color w:val="0000FF"/>
        </w:rPr>
      </w:pPr>
      <w:r w:rsidRPr="00E03EB3">
        <w:rPr>
          <w:rFonts w:ascii="Arial" w:hAnsi="Arial" w:cs="Arial"/>
          <w:color w:val="000000"/>
        </w:rPr>
        <w:t>Guidelines for Professional Working Standards Ultrasound Practice United Kingdom Association of</w:t>
      </w:r>
      <w:r w:rsidR="00600330" w:rsidRPr="00E03EB3">
        <w:rPr>
          <w:rFonts w:ascii="Arial" w:hAnsi="Arial" w:cs="Arial"/>
          <w:color w:val="000000"/>
        </w:rPr>
        <w:t xml:space="preserve"> </w:t>
      </w:r>
      <w:r w:rsidRPr="00E03EB3">
        <w:rPr>
          <w:rFonts w:ascii="Arial" w:hAnsi="Arial" w:cs="Arial"/>
          <w:color w:val="000000"/>
        </w:rPr>
        <w:t xml:space="preserve">Sonographers (UKAS) October 2008 </w:t>
      </w:r>
      <w:hyperlink r:id="rId15" w:history="1">
        <w:r w:rsidR="00E03EB3" w:rsidRPr="00E03EB3">
          <w:rPr>
            <w:rStyle w:val="Hyperlink"/>
            <w:rFonts w:ascii="Arial" w:hAnsi="Arial" w:cs="Arial"/>
          </w:rPr>
          <w:t>www.sor.org/learning/document-library</w:t>
        </w:r>
      </w:hyperlink>
    </w:p>
    <w:p w14:paraId="24610080" w14:textId="77777777" w:rsidR="00E03EB3" w:rsidRPr="006F3536" w:rsidRDefault="00E03EB3" w:rsidP="00E03EB3">
      <w:pPr>
        <w:autoSpaceDE w:val="0"/>
        <w:autoSpaceDN w:val="0"/>
        <w:adjustRightInd w:val="0"/>
        <w:rPr>
          <w:rFonts w:ascii="Arial" w:hAnsi="Arial" w:cs="Arial"/>
          <w:color w:val="000000"/>
        </w:rPr>
      </w:pPr>
    </w:p>
    <w:p w14:paraId="385CE35D" w14:textId="77777777" w:rsidR="00042E99" w:rsidRPr="00E03EB3" w:rsidRDefault="00042E99" w:rsidP="00E03EB3">
      <w:pPr>
        <w:pStyle w:val="ListParagraph"/>
        <w:numPr>
          <w:ilvl w:val="0"/>
          <w:numId w:val="32"/>
        </w:numPr>
        <w:autoSpaceDE w:val="0"/>
        <w:autoSpaceDN w:val="0"/>
        <w:adjustRightInd w:val="0"/>
        <w:ind w:left="360"/>
        <w:rPr>
          <w:rFonts w:ascii="Arial" w:hAnsi="Arial" w:cs="Arial"/>
          <w:color w:val="000000"/>
        </w:rPr>
      </w:pPr>
      <w:r w:rsidRPr="00E03EB3">
        <w:rPr>
          <w:rFonts w:ascii="Arial" w:hAnsi="Arial" w:cs="Arial"/>
          <w:color w:val="000000"/>
        </w:rPr>
        <w:t>The Causes of Musculoskeletal Injury Amongst Sonographers in the UK Society of Radiographers, June 2002</w:t>
      </w:r>
      <w:r w:rsidR="00600330" w:rsidRPr="00E03EB3">
        <w:rPr>
          <w:rFonts w:ascii="Arial" w:hAnsi="Arial" w:cs="Arial"/>
          <w:color w:val="000000"/>
        </w:rPr>
        <w:t xml:space="preserve"> </w:t>
      </w:r>
      <w:r w:rsidRPr="00E03EB3">
        <w:rPr>
          <w:rFonts w:ascii="Arial" w:hAnsi="Arial" w:cs="Arial"/>
          <w:color w:val="0000FF"/>
        </w:rPr>
        <w:t>www.sor.org/learning/document-library</w:t>
      </w:r>
    </w:p>
    <w:p w14:paraId="5E8B3319" w14:textId="77777777" w:rsidR="00042E99" w:rsidRPr="00E03EB3" w:rsidRDefault="00042E99" w:rsidP="00E03EB3">
      <w:pPr>
        <w:pStyle w:val="ListParagraph"/>
        <w:numPr>
          <w:ilvl w:val="0"/>
          <w:numId w:val="32"/>
        </w:numPr>
        <w:autoSpaceDE w:val="0"/>
        <w:autoSpaceDN w:val="0"/>
        <w:adjustRightInd w:val="0"/>
        <w:ind w:left="360"/>
        <w:rPr>
          <w:rFonts w:ascii="Arial" w:hAnsi="Arial" w:cs="Arial"/>
          <w:color w:val="000000"/>
        </w:rPr>
      </w:pPr>
      <w:r w:rsidRPr="00E03EB3">
        <w:rPr>
          <w:rFonts w:ascii="Arial" w:hAnsi="Arial" w:cs="Arial"/>
          <w:color w:val="000000"/>
        </w:rPr>
        <w:t>de Bray J M, Baud J M, Dauzat M 1997 Consensus concerning the morphology and the risk of carotid plaques.</w:t>
      </w:r>
      <w:r w:rsidR="00600330" w:rsidRPr="00E03EB3">
        <w:rPr>
          <w:rFonts w:ascii="Arial" w:hAnsi="Arial" w:cs="Arial"/>
          <w:color w:val="000000"/>
        </w:rPr>
        <w:t xml:space="preserve"> </w:t>
      </w:r>
      <w:r w:rsidRPr="00E03EB3">
        <w:rPr>
          <w:rFonts w:ascii="Arial" w:hAnsi="Arial" w:cs="Arial"/>
          <w:color w:val="000000"/>
        </w:rPr>
        <w:t>Cerebrovascular Disease 7: 289–296</w:t>
      </w:r>
    </w:p>
    <w:p w14:paraId="1D34332E" w14:textId="77777777" w:rsidR="00E03EB3" w:rsidRPr="006F3536" w:rsidRDefault="00E03EB3" w:rsidP="00E03EB3">
      <w:pPr>
        <w:autoSpaceDE w:val="0"/>
        <w:autoSpaceDN w:val="0"/>
        <w:adjustRightInd w:val="0"/>
        <w:rPr>
          <w:rFonts w:ascii="Arial" w:hAnsi="Arial" w:cs="Arial"/>
          <w:color w:val="000000"/>
        </w:rPr>
      </w:pPr>
    </w:p>
    <w:p w14:paraId="769C312B" w14:textId="77777777" w:rsidR="00042E99" w:rsidRPr="00E03EB3" w:rsidRDefault="00042E99" w:rsidP="00E03EB3">
      <w:pPr>
        <w:pStyle w:val="ListParagraph"/>
        <w:numPr>
          <w:ilvl w:val="0"/>
          <w:numId w:val="32"/>
        </w:numPr>
        <w:autoSpaceDE w:val="0"/>
        <w:autoSpaceDN w:val="0"/>
        <w:adjustRightInd w:val="0"/>
        <w:ind w:left="360"/>
        <w:rPr>
          <w:rFonts w:ascii="Arial" w:hAnsi="Arial" w:cs="Arial"/>
          <w:color w:val="000000"/>
        </w:rPr>
      </w:pPr>
      <w:r w:rsidRPr="00E03EB3">
        <w:rPr>
          <w:rFonts w:ascii="Arial" w:hAnsi="Arial" w:cs="Arial"/>
          <w:color w:val="000000"/>
        </w:rPr>
        <w:t>European Carotid Plaque Study Group 1995 Carotid artery plaque composition – relationship to clinical</w:t>
      </w:r>
      <w:r w:rsidR="00600330" w:rsidRPr="00E03EB3">
        <w:rPr>
          <w:rFonts w:ascii="Arial" w:hAnsi="Arial" w:cs="Arial"/>
          <w:color w:val="000000"/>
        </w:rPr>
        <w:t xml:space="preserve"> </w:t>
      </w:r>
      <w:r w:rsidRPr="00E03EB3">
        <w:rPr>
          <w:rFonts w:ascii="Arial" w:hAnsi="Arial" w:cs="Arial"/>
          <w:color w:val="000000"/>
        </w:rPr>
        <w:t>presentation and ultrasound B-mode imaging. European Journal of Endovascular Surgery 10: 23–30</w:t>
      </w:r>
    </w:p>
    <w:p w14:paraId="61172712" w14:textId="77777777" w:rsidR="00042E99" w:rsidRPr="00E03EB3" w:rsidRDefault="00042E99" w:rsidP="00E03EB3">
      <w:pPr>
        <w:pStyle w:val="ListParagraph"/>
        <w:autoSpaceDE w:val="0"/>
        <w:autoSpaceDN w:val="0"/>
        <w:adjustRightInd w:val="0"/>
        <w:ind w:left="360"/>
        <w:rPr>
          <w:rFonts w:ascii="Arial" w:hAnsi="Arial" w:cs="Arial"/>
          <w:color w:val="000000"/>
        </w:rPr>
      </w:pPr>
      <w:r w:rsidRPr="00E03EB3">
        <w:rPr>
          <w:rFonts w:ascii="Arial" w:hAnsi="Arial" w:cs="Arial"/>
          <w:color w:val="000000"/>
        </w:rPr>
        <w:t xml:space="preserve">Bock RW et al Carotid plaque morphology and interpretation of the </w:t>
      </w:r>
      <w:proofErr w:type="spellStart"/>
      <w:r w:rsidRPr="00E03EB3">
        <w:rPr>
          <w:rFonts w:ascii="Arial" w:hAnsi="Arial" w:cs="Arial"/>
          <w:color w:val="000000"/>
        </w:rPr>
        <w:t>echolucent</w:t>
      </w:r>
      <w:proofErr w:type="spellEnd"/>
      <w:r w:rsidRPr="00E03EB3">
        <w:rPr>
          <w:rFonts w:ascii="Arial" w:hAnsi="Arial" w:cs="Arial"/>
          <w:color w:val="000000"/>
        </w:rPr>
        <w:t xml:space="preserve"> lesions. Diagnostic vascular</w:t>
      </w:r>
      <w:r w:rsidR="00600330" w:rsidRPr="00E03EB3">
        <w:rPr>
          <w:rFonts w:ascii="Arial" w:hAnsi="Arial" w:cs="Arial"/>
          <w:color w:val="000000"/>
        </w:rPr>
        <w:t xml:space="preserve"> </w:t>
      </w:r>
      <w:r w:rsidRPr="00E03EB3">
        <w:rPr>
          <w:rFonts w:ascii="Arial" w:hAnsi="Arial" w:cs="Arial"/>
          <w:color w:val="000000"/>
        </w:rPr>
        <w:t>ultrasound. Edward Arnold, London, pp 225–236 1992</w:t>
      </w:r>
    </w:p>
    <w:p w14:paraId="5042BF78" w14:textId="77777777" w:rsidR="00E03EB3" w:rsidRPr="006F3536" w:rsidRDefault="00E03EB3" w:rsidP="00E03EB3">
      <w:pPr>
        <w:autoSpaceDE w:val="0"/>
        <w:autoSpaceDN w:val="0"/>
        <w:adjustRightInd w:val="0"/>
        <w:rPr>
          <w:rFonts w:ascii="Arial" w:hAnsi="Arial" w:cs="Arial"/>
          <w:color w:val="000000"/>
        </w:rPr>
      </w:pPr>
    </w:p>
    <w:p w14:paraId="2BB847F2" w14:textId="77777777" w:rsidR="00042E99" w:rsidRPr="00E03EB3" w:rsidRDefault="00042E99" w:rsidP="00E03EB3">
      <w:pPr>
        <w:pStyle w:val="ListParagraph"/>
        <w:numPr>
          <w:ilvl w:val="0"/>
          <w:numId w:val="32"/>
        </w:numPr>
        <w:autoSpaceDE w:val="0"/>
        <w:autoSpaceDN w:val="0"/>
        <w:adjustRightInd w:val="0"/>
        <w:ind w:left="360"/>
        <w:rPr>
          <w:rFonts w:ascii="Arial" w:hAnsi="Arial" w:cs="Arial"/>
          <w:color w:val="000000"/>
        </w:rPr>
      </w:pPr>
      <w:r w:rsidRPr="00E03EB3">
        <w:rPr>
          <w:rFonts w:ascii="Arial" w:hAnsi="Arial" w:cs="Arial"/>
          <w:color w:val="000000"/>
        </w:rPr>
        <w:t>Carotid artery stenosis: grey-scale and Doppler ultrasound diagnosis – Society of Radiologists in Ultrasound</w:t>
      </w:r>
      <w:r w:rsidR="00600330" w:rsidRPr="00E03EB3">
        <w:rPr>
          <w:rFonts w:ascii="Arial" w:hAnsi="Arial" w:cs="Arial"/>
          <w:color w:val="000000"/>
        </w:rPr>
        <w:t xml:space="preserve"> </w:t>
      </w:r>
      <w:r w:rsidRPr="00E03EB3">
        <w:rPr>
          <w:rFonts w:ascii="Arial" w:hAnsi="Arial" w:cs="Arial"/>
          <w:color w:val="000000"/>
        </w:rPr>
        <w:t>Consensus Conference’ Grant EG et al Radiology 2003; 229: 340-346</w:t>
      </w:r>
    </w:p>
    <w:p w14:paraId="57ACD139" w14:textId="77777777" w:rsidR="00E03EB3" w:rsidRPr="006F3536" w:rsidRDefault="00E03EB3" w:rsidP="00E03EB3">
      <w:pPr>
        <w:autoSpaceDE w:val="0"/>
        <w:autoSpaceDN w:val="0"/>
        <w:adjustRightInd w:val="0"/>
        <w:rPr>
          <w:rFonts w:ascii="Arial" w:hAnsi="Arial" w:cs="Arial"/>
          <w:color w:val="000000"/>
        </w:rPr>
      </w:pPr>
    </w:p>
    <w:p w14:paraId="1BE36E65" w14:textId="77777777" w:rsidR="00042E99" w:rsidRPr="00E03EB3" w:rsidRDefault="00042E99" w:rsidP="00E03EB3">
      <w:pPr>
        <w:pStyle w:val="ListParagraph"/>
        <w:numPr>
          <w:ilvl w:val="0"/>
          <w:numId w:val="32"/>
        </w:numPr>
        <w:autoSpaceDE w:val="0"/>
        <w:autoSpaceDN w:val="0"/>
        <w:adjustRightInd w:val="0"/>
        <w:ind w:left="360"/>
        <w:rPr>
          <w:rFonts w:ascii="Arial" w:hAnsi="Arial" w:cs="Arial"/>
          <w:color w:val="000000"/>
        </w:rPr>
      </w:pPr>
      <w:r w:rsidRPr="00E03EB3">
        <w:rPr>
          <w:rFonts w:ascii="Arial" w:hAnsi="Arial" w:cs="Arial"/>
          <w:color w:val="000000"/>
        </w:rPr>
        <w:t>Oates CP et al., Joint Recommendations for Reporting Carotid Ultrasound Investigations in the United</w:t>
      </w:r>
      <w:r w:rsidR="00600330" w:rsidRPr="00E03EB3">
        <w:rPr>
          <w:rFonts w:ascii="Arial" w:hAnsi="Arial" w:cs="Arial"/>
          <w:color w:val="000000"/>
        </w:rPr>
        <w:t xml:space="preserve"> </w:t>
      </w:r>
      <w:r w:rsidRPr="00E03EB3">
        <w:rPr>
          <w:rFonts w:ascii="Arial" w:hAnsi="Arial" w:cs="Arial"/>
          <w:color w:val="000000"/>
        </w:rPr>
        <w:t xml:space="preserve">Kingdom, </w:t>
      </w:r>
      <w:proofErr w:type="spellStart"/>
      <w:r w:rsidRPr="00E03EB3">
        <w:rPr>
          <w:rFonts w:ascii="Arial" w:hAnsi="Arial" w:cs="Arial"/>
          <w:color w:val="000000"/>
        </w:rPr>
        <w:t>Eur</w:t>
      </w:r>
      <w:proofErr w:type="spellEnd"/>
      <w:r w:rsidRPr="00E03EB3">
        <w:rPr>
          <w:rFonts w:ascii="Arial" w:hAnsi="Arial" w:cs="Arial"/>
          <w:color w:val="000000"/>
        </w:rPr>
        <w:t xml:space="preserve"> J </w:t>
      </w:r>
      <w:proofErr w:type="spellStart"/>
      <w:r w:rsidRPr="00E03EB3">
        <w:rPr>
          <w:rFonts w:ascii="Arial" w:hAnsi="Arial" w:cs="Arial"/>
          <w:color w:val="000000"/>
        </w:rPr>
        <w:t>Vasc</w:t>
      </w:r>
      <w:proofErr w:type="spellEnd"/>
      <w:r w:rsidRPr="00E03EB3">
        <w:rPr>
          <w:rFonts w:ascii="Arial" w:hAnsi="Arial" w:cs="Arial"/>
          <w:color w:val="000000"/>
        </w:rPr>
        <w:t xml:space="preserve"> </w:t>
      </w:r>
      <w:proofErr w:type="spellStart"/>
      <w:r w:rsidRPr="00E03EB3">
        <w:rPr>
          <w:rFonts w:ascii="Arial" w:hAnsi="Arial" w:cs="Arial"/>
          <w:color w:val="000000"/>
        </w:rPr>
        <w:t>Endovasc</w:t>
      </w:r>
      <w:proofErr w:type="spellEnd"/>
      <w:r w:rsidRPr="00E03EB3">
        <w:rPr>
          <w:rFonts w:ascii="Arial" w:hAnsi="Arial" w:cs="Arial"/>
          <w:color w:val="000000"/>
        </w:rPr>
        <w:t xml:space="preserve"> </w:t>
      </w:r>
      <w:proofErr w:type="spellStart"/>
      <w:r w:rsidRPr="00E03EB3">
        <w:rPr>
          <w:rFonts w:ascii="Arial" w:hAnsi="Arial" w:cs="Arial"/>
          <w:color w:val="000000"/>
        </w:rPr>
        <w:t>Surg</w:t>
      </w:r>
      <w:proofErr w:type="spellEnd"/>
      <w:r w:rsidRPr="00E03EB3">
        <w:rPr>
          <w:rFonts w:ascii="Arial" w:hAnsi="Arial" w:cs="Arial"/>
          <w:color w:val="000000"/>
        </w:rPr>
        <w:t xml:space="preserve"> (2008), </w:t>
      </w:r>
      <w:hyperlink r:id="rId16" w:history="1">
        <w:r w:rsidR="00E03EB3" w:rsidRPr="00E03EB3">
          <w:rPr>
            <w:rStyle w:val="Hyperlink"/>
            <w:rFonts w:ascii="Arial" w:hAnsi="Arial" w:cs="Arial"/>
          </w:rPr>
          <w:t>http://www.bmus.org/policiesguides/CarotidRecommendationsPublishedPaperCO.pdf</w:t>
        </w:r>
      </w:hyperlink>
    </w:p>
    <w:p w14:paraId="7F0EE7BD" w14:textId="77777777" w:rsidR="00E03EB3" w:rsidRPr="006F3536" w:rsidRDefault="00E03EB3" w:rsidP="00E03EB3">
      <w:pPr>
        <w:autoSpaceDE w:val="0"/>
        <w:autoSpaceDN w:val="0"/>
        <w:adjustRightInd w:val="0"/>
        <w:rPr>
          <w:rFonts w:ascii="Arial" w:hAnsi="Arial" w:cs="Arial"/>
          <w:color w:val="000000"/>
        </w:rPr>
      </w:pPr>
    </w:p>
    <w:p w14:paraId="79DD2FB3" w14:textId="77777777" w:rsidR="009B61FB" w:rsidRPr="00E03EB3" w:rsidRDefault="00042E99" w:rsidP="00E03EB3">
      <w:pPr>
        <w:pStyle w:val="ListParagraph"/>
        <w:numPr>
          <w:ilvl w:val="0"/>
          <w:numId w:val="32"/>
        </w:numPr>
        <w:autoSpaceDE w:val="0"/>
        <w:autoSpaceDN w:val="0"/>
        <w:adjustRightInd w:val="0"/>
        <w:ind w:left="360"/>
        <w:rPr>
          <w:rFonts w:ascii="Arial" w:hAnsi="Arial" w:cs="Arial"/>
          <w:color w:val="0000FF"/>
        </w:rPr>
      </w:pPr>
      <w:r w:rsidRPr="00E03EB3">
        <w:rPr>
          <w:rFonts w:ascii="Arial" w:hAnsi="Arial" w:cs="Arial"/>
          <w:color w:val="000000"/>
        </w:rPr>
        <w:t>National Institute for Health and Clinical Excellence Stroke Diagnosis and initial management of acute and</w:t>
      </w:r>
      <w:r w:rsidR="00600330" w:rsidRPr="00E03EB3">
        <w:rPr>
          <w:rFonts w:ascii="Arial" w:hAnsi="Arial" w:cs="Arial"/>
          <w:color w:val="000000"/>
        </w:rPr>
        <w:t xml:space="preserve"> </w:t>
      </w:r>
      <w:r w:rsidRPr="00E03EB3">
        <w:rPr>
          <w:rFonts w:ascii="Arial" w:hAnsi="Arial" w:cs="Arial"/>
          <w:color w:val="000000"/>
        </w:rPr>
        <w:t xml:space="preserve">transient ischaemic attack (TIA) July 2008 </w:t>
      </w:r>
      <w:hyperlink r:id="rId17" w:history="1">
        <w:r w:rsidR="009B61FB" w:rsidRPr="00E03EB3">
          <w:rPr>
            <w:rStyle w:val="Hyperlink"/>
            <w:rFonts w:ascii="Arial" w:hAnsi="Arial" w:cs="Arial"/>
          </w:rPr>
          <w:t>www.nice.org.uk</w:t>
        </w:r>
      </w:hyperlink>
    </w:p>
    <w:p w14:paraId="357BD18D" w14:textId="77777777" w:rsidR="006F3536" w:rsidRPr="00E03EB3" w:rsidRDefault="009B61FB" w:rsidP="00E03EB3">
      <w:pPr>
        <w:pStyle w:val="ListParagraph"/>
        <w:autoSpaceDE w:val="0"/>
        <w:autoSpaceDN w:val="0"/>
        <w:adjustRightInd w:val="0"/>
        <w:ind w:left="360"/>
        <w:rPr>
          <w:rFonts w:ascii="Arial" w:hAnsi="Arial" w:cs="Arial"/>
          <w:color w:val="000000"/>
        </w:rPr>
      </w:pPr>
      <w:r w:rsidRPr="00E03EB3">
        <w:rPr>
          <w:rFonts w:ascii="Arial" w:hAnsi="Arial" w:cs="Arial"/>
          <w:color w:val="000000"/>
        </w:rPr>
        <w:t>Carotid</w:t>
      </w:r>
    </w:p>
    <w:sectPr w:rsidR="006F3536" w:rsidRPr="00E03EB3">
      <w:footerReference w:type="default" r:id="rId18"/>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Katy Bloom_HGS" w:date="2021-01-15T13:43:00Z" w:initials="KB">
    <w:p w14:paraId="013B51C6" w14:textId="77777777" w:rsidR="00B63E18" w:rsidRDefault="00B63E18" w:rsidP="00B63E18">
      <w:pPr>
        <w:pStyle w:val="CommentText"/>
      </w:pPr>
      <w:r>
        <w:rPr>
          <w:rStyle w:val="CommentReference"/>
        </w:rPr>
        <w:annotationRef/>
      </w:r>
      <w:r>
        <w:t>Ivan this section is yours to write</w:t>
      </w:r>
    </w:p>
  </w:comment>
  <w:comment w:id="100" w:author="Heart of England Foundation Trust" w:date="2020-10-07T12:04:00Z" w:initials="HoEFT">
    <w:p w14:paraId="5BBCC3CA" w14:textId="77777777" w:rsidR="007464DA" w:rsidRDefault="007464DA">
      <w:pPr>
        <w:pStyle w:val="CommentText"/>
      </w:pPr>
      <w:r>
        <w:rPr>
          <w:rStyle w:val="CommentReference"/>
        </w:rPr>
        <w:annotationRef/>
      </w:r>
      <w:r>
        <w:t>Again, should we add a shortcut code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3B51C6" w15:done="0"/>
  <w15:commentEx w15:paraId="5BBCC3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3B51C6" w16cid:durableId="31EF10A6"/>
  <w16cid:commentId w16cid:paraId="5BBCC3CA" w16cid:durableId="264BE1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942EB" w14:textId="77777777" w:rsidR="00452686" w:rsidRDefault="00452686" w:rsidP="005B3234">
      <w:r>
        <w:separator/>
      </w:r>
    </w:p>
  </w:endnote>
  <w:endnote w:type="continuationSeparator" w:id="0">
    <w:p w14:paraId="66B49010" w14:textId="77777777" w:rsidR="00452686" w:rsidRDefault="00452686" w:rsidP="005B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587751"/>
      <w:docPartObj>
        <w:docPartGallery w:val="Page Numbers (Bottom of Page)"/>
        <w:docPartUnique/>
      </w:docPartObj>
    </w:sdtPr>
    <w:sdtEndPr>
      <w:rPr>
        <w:rFonts w:ascii="Arial" w:hAnsi="Arial" w:cs="Arial"/>
        <w:noProof/>
        <w:sz w:val="16"/>
        <w:szCs w:val="16"/>
      </w:rPr>
    </w:sdtEndPr>
    <w:sdtContent>
      <w:p w14:paraId="1D7E993C" w14:textId="77777777" w:rsidR="00E03EB3" w:rsidRPr="00E03EB3" w:rsidRDefault="00E03EB3">
        <w:pPr>
          <w:pStyle w:val="Footer"/>
          <w:jc w:val="right"/>
          <w:rPr>
            <w:rFonts w:ascii="Arial" w:hAnsi="Arial" w:cs="Arial"/>
            <w:sz w:val="16"/>
            <w:szCs w:val="16"/>
          </w:rPr>
        </w:pPr>
        <w:r w:rsidRPr="00E03EB3">
          <w:rPr>
            <w:rFonts w:ascii="Arial" w:hAnsi="Arial" w:cs="Arial"/>
            <w:sz w:val="16"/>
            <w:szCs w:val="16"/>
          </w:rPr>
          <w:fldChar w:fldCharType="begin"/>
        </w:r>
        <w:r w:rsidRPr="00E03EB3">
          <w:rPr>
            <w:rFonts w:ascii="Arial" w:hAnsi="Arial" w:cs="Arial"/>
            <w:sz w:val="16"/>
            <w:szCs w:val="16"/>
          </w:rPr>
          <w:instrText xml:space="preserve"> PAGE   \* MERGEFORMAT </w:instrText>
        </w:r>
        <w:r w:rsidRPr="00E03EB3">
          <w:rPr>
            <w:rFonts w:ascii="Arial" w:hAnsi="Arial" w:cs="Arial"/>
            <w:sz w:val="16"/>
            <w:szCs w:val="16"/>
          </w:rPr>
          <w:fldChar w:fldCharType="separate"/>
        </w:r>
        <w:r w:rsidR="00230D82">
          <w:rPr>
            <w:rFonts w:ascii="Arial" w:hAnsi="Arial" w:cs="Arial"/>
            <w:noProof/>
            <w:sz w:val="16"/>
            <w:szCs w:val="16"/>
          </w:rPr>
          <w:t>1</w:t>
        </w:r>
        <w:r w:rsidRPr="00E03EB3">
          <w:rPr>
            <w:rFonts w:ascii="Arial" w:hAnsi="Arial" w:cs="Arial"/>
            <w:noProof/>
            <w:sz w:val="16"/>
            <w:szCs w:val="16"/>
          </w:rPr>
          <w:fldChar w:fldCharType="end"/>
        </w:r>
      </w:p>
    </w:sdtContent>
  </w:sdt>
  <w:p w14:paraId="1CC9661F" w14:textId="77777777" w:rsidR="00E07DC8" w:rsidRDefault="00E07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5110C" w14:textId="77777777" w:rsidR="00452686" w:rsidRDefault="00452686" w:rsidP="005B3234">
      <w:r>
        <w:separator/>
      </w:r>
    </w:p>
  </w:footnote>
  <w:footnote w:type="continuationSeparator" w:id="0">
    <w:p w14:paraId="472D2674" w14:textId="77777777" w:rsidR="00452686" w:rsidRDefault="00452686" w:rsidP="005B3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6A0"/>
    <w:multiLevelType w:val="hybridMultilevel"/>
    <w:tmpl w:val="7D4A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E13B8"/>
    <w:multiLevelType w:val="hybridMultilevel"/>
    <w:tmpl w:val="79C4F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77257"/>
    <w:multiLevelType w:val="hybridMultilevel"/>
    <w:tmpl w:val="9E4435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76249"/>
    <w:multiLevelType w:val="hybridMultilevel"/>
    <w:tmpl w:val="B830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A1234"/>
    <w:multiLevelType w:val="hybridMultilevel"/>
    <w:tmpl w:val="1FD23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C5FEC"/>
    <w:multiLevelType w:val="hybridMultilevel"/>
    <w:tmpl w:val="55668F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D7D83"/>
    <w:multiLevelType w:val="hybridMultilevel"/>
    <w:tmpl w:val="A32A0A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B6FB6"/>
    <w:multiLevelType w:val="multilevel"/>
    <w:tmpl w:val="2E02630C"/>
    <w:lvl w:ilvl="0">
      <w:start w:val="1"/>
      <w:numFmt w:val="bullet"/>
      <w:lvlText w:val=""/>
      <w:lvlJc w:val="left"/>
      <w:pPr>
        <w:ind w:left="786"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8FB1110"/>
    <w:multiLevelType w:val="hybridMultilevel"/>
    <w:tmpl w:val="9D648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31120"/>
    <w:multiLevelType w:val="hybridMultilevel"/>
    <w:tmpl w:val="77DE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F1597F"/>
    <w:multiLevelType w:val="hybridMultilevel"/>
    <w:tmpl w:val="FE76898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1C361B"/>
    <w:multiLevelType w:val="hybridMultilevel"/>
    <w:tmpl w:val="BD70E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E1785"/>
    <w:multiLevelType w:val="hybridMultilevel"/>
    <w:tmpl w:val="9F9E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F78E7"/>
    <w:multiLevelType w:val="hybridMultilevel"/>
    <w:tmpl w:val="D786C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8568E6"/>
    <w:multiLevelType w:val="hybridMultilevel"/>
    <w:tmpl w:val="2F123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A2421"/>
    <w:multiLevelType w:val="hybridMultilevel"/>
    <w:tmpl w:val="5E8EE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3577EF"/>
    <w:multiLevelType w:val="hybridMultilevel"/>
    <w:tmpl w:val="A80A343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1D0DB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C8664EE"/>
    <w:multiLevelType w:val="hybridMultilevel"/>
    <w:tmpl w:val="AB0A52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442A9A"/>
    <w:multiLevelType w:val="hybridMultilevel"/>
    <w:tmpl w:val="FFBC5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4723B2"/>
    <w:multiLevelType w:val="hybridMultilevel"/>
    <w:tmpl w:val="1B4698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C302BC"/>
    <w:multiLevelType w:val="hybridMultilevel"/>
    <w:tmpl w:val="211A6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2E33F7"/>
    <w:multiLevelType w:val="hybridMultilevel"/>
    <w:tmpl w:val="1750D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A74393"/>
    <w:multiLevelType w:val="hybridMultilevel"/>
    <w:tmpl w:val="56D46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9367CB"/>
    <w:multiLevelType w:val="hybridMultilevel"/>
    <w:tmpl w:val="26E46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625B89"/>
    <w:multiLevelType w:val="hybridMultilevel"/>
    <w:tmpl w:val="A2CE25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C142E2"/>
    <w:multiLevelType w:val="hybridMultilevel"/>
    <w:tmpl w:val="5392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544C11"/>
    <w:multiLevelType w:val="hybridMultilevel"/>
    <w:tmpl w:val="2B74471A"/>
    <w:lvl w:ilvl="0" w:tplc="0809000B">
      <w:start w:val="8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B7124D"/>
    <w:multiLevelType w:val="hybridMultilevel"/>
    <w:tmpl w:val="8AA07DC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953B56"/>
    <w:multiLevelType w:val="hybridMultilevel"/>
    <w:tmpl w:val="1FE8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9C1EAE"/>
    <w:multiLevelType w:val="hybridMultilevel"/>
    <w:tmpl w:val="5A12D7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E445DB"/>
    <w:multiLevelType w:val="hybridMultilevel"/>
    <w:tmpl w:val="460EE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C2B8C"/>
    <w:multiLevelType w:val="hybridMultilevel"/>
    <w:tmpl w:val="9EFCD516"/>
    <w:lvl w:ilvl="0" w:tplc="237A78C4">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2A34EC"/>
    <w:multiLevelType w:val="hybridMultilevel"/>
    <w:tmpl w:val="E3C45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304720">
    <w:abstractNumId w:val="3"/>
  </w:num>
  <w:num w:numId="2" w16cid:durableId="1018239059">
    <w:abstractNumId w:val="19"/>
  </w:num>
  <w:num w:numId="3" w16cid:durableId="642272141">
    <w:abstractNumId w:val="1"/>
  </w:num>
  <w:num w:numId="4" w16cid:durableId="1010370682">
    <w:abstractNumId w:val="26"/>
  </w:num>
  <w:num w:numId="5" w16cid:durableId="1110928393">
    <w:abstractNumId w:val="22"/>
  </w:num>
  <w:num w:numId="6" w16cid:durableId="1128475966">
    <w:abstractNumId w:val="27"/>
  </w:num>
  <w:num w:numId="7" w16cid:durableId="1183860941">
    <w:abstractNumId w:val="15"/>
  </w:num>
  <w:num w:numId="8" w16cid:durableId="972446624">
    <w:abstractNumId w:val="9"/>
  </w:num>
  <w:num w:numId="9" w16cid:durableId="509760854">
    <w:abstractNumId w:val="17"/>
  </w:num>
  <w:num w:numId="10" w16cid:durableId="199706526">
    <w:abstractNumId w:val="7"/>
  </w:num>
  <w:num w:numId="11" w16cid:durableId="2069766250">
    <w:abstractNumId w:val="24"/>
  </w:num>
  <w:num w:numId="12" w16cid:durableId="1883859023">
    <w:abstractNumId w:val="12"/>
  </w:num>
  <w:num w:numId="13" w16cid:durableId="1666200834">
    <w:abstractNumId w:val="2"/>
  </w:num>
  <w:num w:numId="14" w16cid:durableId="1306810939">
    <w:abstractNumId w:val="5"/>
  </w:num>
  <w:num w:numId="15" w16cid:durableId="1260871190">
    <w:abstractNumId w:val="18"/>
  </w:num>
  <w:num w:numId="16" w16cid:durableId="928392686">
    <w:abstractNumId w:val="28"/>
  </w:num>
  <w:num w:numId="17" w16cid:durableId="1604797080">
    <w:abstractNumId w:val="30"/>
  </w:num>
  <w:num w:numId="18" w16cid:durableId="1678267158">
    <w:abstractNumId w:val="16"/>
  </w:num>
  <w:num w:numId="19" w16cid:durableId="1628387320">
    <w:abstractNumId w:val="25"/>
  </w:num>
  <w:num w:numId="20" w16cid:durableId="1006519930">
    <w:abstractNumId w:val="21"/>
  </w:num>
  <w:num w:numId="21" w16cid:durableId="1378431175">
    <w:abstractNumId w:val="6"/>
  </w:num>
  <w:num w:numId="22" w16cid:durableId="1923295976">
    <w:abstractNumId w:val="11"/>
  </w:num>
  <w:num w:numId="23" w16cid:durableId="1932809803">
    <w:abstractNumId w:val="23"/>
  </w:num>
  <w:num w:numId="24" w16cid:durableId="1813667878">
    <w:abstractNumId w:val="8"/>
  </w:num>
  <w:num w:numId="25" w16cid:durableId="186260301">
    <w:abstractNumId w:val="31"/>
  </w:num>
  <w:num w:numId="26" w16cid:durableId="597835163">
    <w:abstractNumId w:val="14"/>
  </w:num>
  <w:num w:numId="27" w16cid:durableId="1164273671">
    <w:abstractNumId w:val="4"/>
  </w:num>
  <w:num w:numId="28" w16cid:durableId="1318266464">
    <w:abstractNumId w:val="29"/>
  </w:num>
  <w:num w:numId="29" w16cid:durableId="1611668536">
    <w:abstractNumId w:val="20"/>
  </w:num>
  <w:num w:numId="30" w16cid:durableId="1125006184">
    <w:abstractNumId w:val="33"/>
  </w:num>
  <w:num w:numId="31" w16cid:durableId="375131464">
    <w:abstractNumId w:val="0"/>
  </w:num>
  <w:num w:numId="32" w16cid:durableId="531772901">
    <w:abstractNumId w:val="32"/>
  </w:num>
  <w:num w:numId="33" w16cid:durableId="1780371236">
    <w:abstractNumId w:val="13"/>
  </w:num>
  <w:num w:numId="34" w16cid:durableId="158047747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ezel Asuncion">
    <w15:presenceInfo w15:providerId="Windows Live" w15:userId="7d7c6b5a75b8ff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E99"/>
    <w:rsid w:val="00042E99"/>
    <w:rsid w:val="00106AFE"/>
    <w:rsid w:val="001330E3"/>
    <w:rsid w:val="00142319"/>
    <w:rsid w:val="00230D82"/>
    <w:rsid w:val="002A375D"/>
    <w:rsid w:val="003914CB"/>
    <w:rsid w:val="003C7E35"/>
    <w:rsid w:val="00452686"/>
    <w:rsid w:val="00484398"/>
    <w:rsid w:val="004E020C"/>
    <w:rsid w:val="004F0670"/>
    <w:rsid w:val="005750BD"/>
    <w:rsid w:val="005B3234"/>
    <w:rsid w:val="00600330"/>
    <w:rsid w:val="006F3536"/>
    <w:rsid w:val="007464DA"/>
    <w:rsid w:val="00871BCF"/>
    <w:rsid w:val="00980E22"/>
    <w:rsid w:val="009B61FB"/>
    <w:rsid w:val="00AC799F"/>
    <w:rsid w:val="00AF1C36"/>
    <w:rsid w:val="00B63E18"/>
    <w:rsid w:val="00C27DAF"/>
    <w:rsid w:val="00C84C50"/>
    <w:rsid w:val="00D35B55"/>
    <w:rsid w:val="00DB0836"/>
    <w:rsid w:val="00E03EB3"/>
    <w:rsid w:val="00E07DC8"/>
    <w:rsid w:val="00E236EF"/>
    <w:rsid w:val="00EE0142"/>
    <w:rsid w:val="00F376BB"/>
    <w:rsid w:val="00FD672E"/>
    <w:rsid w:val="00FF3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D8E8"/>
  <w15:docId w15:val="{C8B37B47-7058-4BB2-BB4D-A9C4AFA3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E99"/>
    <w:pPr>
      <w:ind w:left="720"/>
      <w:contextualSpacing/>
    </w:pPr>
  </w:style>
  <w:style w:type="table" w:styleId="TableGrid">
    <w:name w:val="Table Grid"/>
    <w:basedOn w:val="TableNormal"/>
    <w:uiPriority w:val="59"/>
    <w:rsid w:val="001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0330"/>
    <w:rPr>
      <w:color w:val="0000FF" w:themeColor="hyperlink"/>
      <w:u w:val="single"/>
    </w:rPr>
  </w:style>
  <w:style w:type="paragraph" w:styleId="BalloonText">
    <w:name w:val="Balloon Text"/>
    <w:basedOn w:val="Normal"/>
    <w:link w:val="BalloonTextChar"/>
    <w:uiPriority w:val="99"/>
    <w:semiHidden/>
    <w:unhideWhenUsed/>
    <w:rsid w:val="006F3536"/>
    <w:rPr>
      <w:rFonts w:ascii="Tahoma" w:hAnsi="Tahoma" w:cs="Tahoma"/>
      <w:sz w:val="16"/>
      <w:szCs w:val="16"/>
    </w:rPr>
  </w:style>
  <w:style w:type="character" w:customStyle="1" w:styleId="BalloonTextChar">
    <w:name w:val="Balloon Text Char"/>
    <w:basedOn w:val="DefaultParagraphFont"/>
    <w:link w:val="BalloonText"/>
    <w:uiPriority w:val="99"/>
    <w:semiHidden/>
    <w:rsid w:val="006F3536"/>
    <w:rPr>
      <w:rFonts w:ascii="Tahoma" w:hAnsi="Tahoma" w:cs="Tahoma"/>
      <w:sz w:val="16"/>
      <w:szCs w:val="16"/>
    </w:rPr>
  </w:style>
  <w:style w:type="paragraph" w:styleId="Header">
    <w:name w:val="header"/>
    <w:basedOn w:val="Normal"/>
    <w:link w:val="HeaderChar"/>
    <w:uiPriority w:val="99"/>
    <w:unhideWhenUsed/>
    <w:rsid w:val="005B3234"/>
    <w:pPr>
      <w:tabs>
        <w:tab w:val="center" w:pos="4513"/>
        <w:tab w:val="right" w:pos="9026"/>
      </w:tabs>
    </w:pPr>
  </w:style>
  <w:style w:type="character" w:customStyle="1" w:styleId="HeaderChar">
    <w:name w:val="Header Char"/>
    <w:basedOn w:val="DefaultParagraphFont"/>
    <w:link w:val="Header"/>
    <w:uiPriority w:val="99"/>
    <w:rsid w:val="005B3234"/>
    <w:rPr>
      <w:sz w:val="24"/>
      <w:szCs w:val="24"/>
    </w:rPr>
  </w:style>
  <w:style w:type="paragraph" w:styleId="Footer">
    <w:name w:val="footer"/>
    <w:basedOn w:val="Normal"/>
    <w:link w:val="FooterChar"/>
    <w:uiPriority w:val="99"/>
    <w:unhideWhenUsed/>
    <w:rsid w:val="005B3234"/>
    <w:pPr>
      <w:tabs>
        <w:tab w:val="center" w:pos="4513"/>
        <w:tab w:val="right" w:pos="9026"/>
      </w:tabs>
    </w:pPr>
  </w:style>
  <w:style w:type="character" w:customStyle="1" w:styleId="FooterChar">
    <w:name w:val="Footer Char"/>
    <w:basedOn w:val="DefaultParagraphFont"/>
    <w:link w:val="Footer"/>
    <w:uiPriority w:val="99"/>
    <w:rsid w:val="005B3234"/>
    <w:rPr>
      <w:sz w:val="24"/>
      <w:szCs w:val="24"/>
    </w:rPr>
  </w:style>
  <w:style w:type="character" w:styleId="CommentReference">
    <w:name w:val="annotation reference"/>
    <w:basedOn w:val="DefaultParagraphFont"/>
    <w:uiPriority w:val="99"/>
    <w:semiHidden/>
    <w:unhideWhenUsed/>
    <w:rsid w:val="007464DA"/>
    <w:rPr>
      <w:sz w:val="16"/>
      <w:szCs w:val="16"/>
    </w:rPr>
  </w:style>
  <w:style w:type="paragraph" w:styleId="CommentText">
    <w:name w:val="annotation text"/>
    <w:basedOn w:val="Normal"/>
    <w:link w:val="CommentTextChar"/>
    <w:uiPriority w:val="99"/>
    <w:semiHidden/>
    <w:unhideWhenUsed/>
    <w:rsid w:val="007464DA"/>
    <w:rPr>
      <w:sz w:val="20"/>
      <w:szCs w:val="20"/>
    </w:rPr>
  </w:style>
  <w:style w:type="character" w:customStyle="1" w:styleId="CommentTextChar">
    <w:name w:val="Comment Text Char"/>
    <w:basedOn w:val="DefaultParagraphFont"/>
    <w:link w:val="CommentText"/>
    <w:uiPriority w:val="99"/>
    <w:semiHidden/>
    <w:rsid w:val="007464DA"/>
  </w:style>
  <w:style w:type="paragraph" w:styleId="CommentSubject">
    <w:name w:val="annotation subject"/>
    <w:basedOn w:val="CommentText"/>
    <w:next w:val="CommentText"/>
    <w:link w:val="CommentSubjectChar"/>
    <w:uiPriority w:val="99"/>
    <w:semiHidden/>
    <w:unhideWhenUsed/>
    <w:rsid w:val="007464DA"/>
    <w:rPr>
      <w:b/>
      <w:bCs/>
    </w:rPr>
  </w:style>
  <w:style w:type="character" w:customStyle="1" w:styleId="CommentSubjectChar">
    <w:name w:val="Comment Subject Char"/>
    <w:basedOn w:val="CommentTextChar"/>
    <w:link w:val="CommentSubject"/>
    <w:uiPriority w:val="99"/>
    <w:semiHidden/>
    <w:rsid w:val="007464DA"/>
    <w:rPr>
      <w:b/>
      <w:bCs/>
    </w:rPr>
  </w:style>
  <w:style w:type="paragraph" w:styleId="Revision">
    <w:name w:val="Revision"/>
    <w:hidden/>
    <w:uiPriority w:val="99"/>
    <w:semiHidden/>
    <w:rsid w:val="004F06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26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ium.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vunet.org" TargetMode="External"/><Relationship Id="rId17" Type="http://schemas.openxmlformats.org/officeDocument/2006/relationships/hyperlink" Target="http://www.nice.org.uk" TargetMode="External"/><Relationship Id="rId2" Type="http://schemas.openxmlformats.org/officeDocument/2006/relationships/numbering" Target="numbering.xml"/><Relationship Id="rId16" Type="http://schemas.openxmlformats.org/officeDocument/2006/relationships/hyperlink" Target="http://www.bmus.org/policiesguides/CarotidRecommendationsPublishedPaperCO.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sor.org/learning/document-library" TargetMode="Externa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asum.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6E103-F37C-4219-AAED-0580F71C4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1931</Words>
  <Characters>11012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Heart of England NHS Foundation Trust</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Silgram</dc:creator>
  <cp:lastModifiedBy>Liezel Asuncion</cp:lastModifiedBy>
  <cp:revision>5</cp:revision>
  <dcterms:created xsi:type="dcterms:W3CDTF">2021-01-15T13:47:00Z</dcterms:created>
  <dcterms:modified xsi:type="dcterms:W3CDTF">2024-02-06T00:48:00Z</dcterms:modified>
</cp:coreProperties>
</file>