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9C" w:rsidRPr="00551C96" w:rsidDel="00551C96" w:rsidRDefault="00CB6FFC">
      <w:pPr>
        <w:rPr>
          <w:del w:id="0" w:author="Rogan Catherine -  Senior Vascular Scientist" w:date="2016-10-17T13:39:00Z"/>
          <w:b/>
          <w:color w:val="FF0000"/>
          <w:sz w:val="28"/>
          <w:szCs w:val="28"/>
          <w:u w:val="single"/>
        </w:rPr>
      </w:pPr>
      <w:bookmarkStart w:id="1" w:name="_GoBack"/>
      <w:bookmarkEnd w:id="1"/>
      <w:r w:rsidRPr="00551C96">
        <w:rPr>
          <w:b/>
          <w:color w:val="FF0000"/>
          <w:sz w:val="28"/>
          <w:szCs w:val="28"/>
          <w:u w:val="single"/>
        </w:rPr>
        <w:t>THE DEVELOPMENT OF A VASCULAR ULTRASOUND QUALITY ASSURANCE PROGRAMME</w:t>
      </w:r>
    </w:p>
    <w:p w:rsidR="00CB6FFC" w:rsidRDefault="00CB6FFC">
      <w:pPr>
        <w:rPr>
          <w:sz w:val="28"/>
          <w:szCs w:val="28"/>
        </w:rPr>
      </w:pPr>
    </w:p>
    <w:p w:rsidR="00CB6FFC" w:rsidRDefault="00CB6FFC">
      <w:pPr>
        <w:rPr>
          <w:sz w:val="24"/>
          <w:szCs w:val="24"/>
        </w:rPr>
      </w:pPr>
      <w:r>
        <w:rPr>
          <w:sz w:val="24"/>
          <w:szCs w:val="24"/>
        </w:rPr>
        <w:t>The vascular ultrasound department at the Queen Alex</w:t>
      </w:r>
      <w:r w:rsidR="00230989">
        <w:rPr>
          <w:sz w:val="24"/>
          <w:szCs w:val="24"/>
        </w:rPr>
        <w:t>andra hospital in Portsmouth</w:t>
      </w:r>
      <w:r w:rsidR="00E03151">
        <w:rPr>
          <w:sz w:val="24"/>
          <w:szCs w:val="24"/>
        </w:rPr>
        <w:t xml:space="preserve"> </w:t>
      </w:r>
      <w:r w:rsidR="00220839">
        <w:rPr>
          <w:sz w:val="24"/>
          <w:szCs w:val="24"/>
        </w:rPr>
        <w:t>has achieved IQIPS</w:t>
      </w:r>
      <w:r>
        <w:rPr>
          <w:sz w:val="24"/>
          <w:szCs w:val="24"/>
        </w:rPr>
        <w:t xml:space="preserve"> accreditation</w:t>
      </w:r>
      <w:r w:rsidR="00E03151">
        <w:rPr>
          <w:sz w:val="24"/>
          <w:szCs w:val="24"/>
        </w:rPr>
        <w:t xml:space="preserve"> </w:t>
      </w:r>
      <w:r w:rsidR="00536B07">
        <w:rPr>
          <w:sz w:val="24"/>
          <w:szCs w:val="24"/>
        </w:rPr>
        <w:t xml:space="preserve">this </w:t>
      </w:r>
      <w:r w:rsidR="00A14344">
        <w:rPr>
          <w:sz w:val="24"/>
          <w:szCs w:val="24"/>
        </w:rPr>
        <w:t>year;</w:t>
      </w:r>
      <w:r w:rsidR="00220839">
        <w:rPr>
          <w:sz w:val="24"/>
          <w:szCs w:val="24"/>
        </w:rPr>
        <w:t xml:space="preserve"> we are the first NHS Vascular unit to have accomplished this. One</w:t>
      </w:r>
      <w:r w:rsidR="00230989">
        <w:rPr>
          <w:sz w:val="24"/>
          <w:szCs w:val="24"/>
        </w:rPr>
        <w:t xml:space="preserve"> of the many requirements that were </w:t>
      </w:r>
      <w:r>
        <w:rPr>
          <w:sz w:val="24"/>
          <w:szCs w:val="24"/>
        </w:rPr>
        <w:t>met</w:t>
      </w:r>
      <w:r w:rsidR="00DE1C1C">
        <w:rPr>
          <w:sz w:val="24"/>
          <w:szCs w:val="24"/>
        </w:rPr>
        <w:t xml:space="preserve"> in order to achieve </w:t>
      </w:r>
      <w:r w:rsidR="00C508EB">
        <w:rPr>
          <w:sz w:val="24"/>
          <w:szCs w:val="24"/>
        </w:rPr>
        <w:t>this</w:t>
      </w:r>
      <w:r w:rsidR="00230989">
        <w:rPr>
          <w:sz w:val="24"/>
          <w:szCs w:val="24"/>
        </w:rPr>
        <w:t xml:space="preserve"> was</w:t>
      </w:r>
      <w:r>
        <w:rPr>
          <w:sz w:val="24"/>
          <w:szCs w:val="24"/>
        </w:rPr>
        <w:t xml:space="preserve"> </w:t>
      </w:r>
      <w:r w:rsidR="00DE1C1C">
        <w:rPr>
          <w:sz w:val="24"/>
          <w:szCs w:val="24"/>
        </w:rPr>
        <w:t>the implementation of a quality assurance programme.</w:t>
      </w:r>
    </w:p>
    <w:p w:rsidR="00E737D2" w:rsidRPr="00E737D2" w:rsidRDefault="00E737D2" w:rsidP="00E737D2">
      <w:pPr>
        <w:rPr>
          <w:sz w:val="24"/>
          <w:szCs w:val="24"/>
        </w:rPr>
      </w:pPr>
      <w:r>
        <w:rPr>
          <w:sz w:val="24"/>
          <w:szCs w:val="24"/>
        </w:rPr>
        <w:t>IQIPS is now a CQC approved scheme,</w:t>
      </w:r>
      <w:r>
        <w:rPr>
          <w:rFonts w:ascii="Verdana" w:eastAsia="Times New Roman" w:hAnsi="Verdana" w:cs="Times New Roman"/>
          <w:sz w:val="20"/>
          <w:szCs w:val="20"/>
          <w:lang w:eastAsia="en-GB"/>
        </w:rPr>
        <w:t xml:space="preserve"> Professor Sir Mike Richards </w:t>
      </w:r>
      <w:r w:rsidR="00195549">
        <w:rPr>
          <w:rFonts w:ascii="Verdana" w:eastAsia="Times New Roman" w:hAnsi="Verdana" w:cs="Times New Roman"/>
          <w:sz w:val="20"/>
          <w:szCs w:val="20"/>
          <w:lang w:eastAsia="en-GB"/>
        </w:rPr>
        <w:t>CBE;</w:t>
      </w:r>
      <w:r>
        <w:rPr>
          <w:rFonts w:ascii="Verdana" w:eastAsia="Times New Roman" w:hAnsi="Verdana" w:cs="Times New Roman"/>
          <w:sz w:val="20"/>
          <w:szCs w:val="20"/>
          <w:lang w:eastAsia="en-GB"/>
        </w:rPr>
        <w:t xml:space="preserve"> the chief inspector of hospitals released a policy statement which expressed his support for accreditation and the importance it plays in improving the quality of healthcare.</w:t>
      </w:r>
    </w:p>
    <w:p w:rsidR="00536B07" w:rsidRDefault="00230989">
      <w:pPr>
        <w:rPr>
          <w:sz w:val="24"/>
          <w:szCs w:val="24"/>
        </w:rPr>
      </w:pPr>
      <w:r>
        <w:rPr>
          <w:sz w:val="24"/>
          <w:szCs w:val="24"/>
        </w:rPr>
        <w:t>At present t</w:t>
      </w:r>
      <w:r w:rsidR="00A6695B">
        <w:rPr>
          <w:sz w:val="24"/>
          <w:szCs w:val="24"/>
        </w:rPr>
        <w:t>here is not a vast</w:t>
      </w:r>
      <w:r w:rsidR="00E1453A">
        <w:rPr>
          <w:sz w:val="24"/>
          <w:szCs w:val="24"/>
        </w:rPr>
        <w:t xml:space="preserve"> amount of information detailing this process or providing guidance. Many vascu</w:t>
      </w:r>
      <w:r w:rsidR="00BB0C93">
        <w:rPr>
          <w:sz w:val="24"/>
          <w:szCs w:val="24"/>
        </w:rPr>
        <w:t xml:space="preserve">lar scientists that we consulted </w:t>
      </w:r>
      <w:r w:rsidR="00E1453A">
        <w:rPr>
          <w:sz w:val="24"/>
          <w:szCs w:val="24"/>
        </w:rPr>
        <w:t xml:space="preserve">on the subject had an ad-hoc programme </w:t>
      </w:r>
      <w:r w:rsidR="00886BC3">
        <w:rPr>
          <w:sz w:val="24"/>
          <w:szCs w:val="24"/>
        </w:rPr>
        <w:t xml:space="preserve">where the main focus was on </w:t>
      </w:r>
      <w:r w:rsidR="00E1453A">
        <w:rPr>
          <w:sz w:val="24"/>
          <w:szCs w:val="24"/>
        </w:rPr>
        <w:t>auditing of scanning</w:t>
      </w:r>
      <w:r w:rsidR="00886BC3">
        <w:rPr>
          <w:sz w:val="24"/>
          <w:szCs w:val="24"/>
        </w:rPr>
        <w:t xml:space="preserve"> and scan results</w:t>
      </w:r>
      <w:r w:rsidR="00E1453A">
        <w:rPr>
          <w:sz w:val="24"/>
          <w:szCs w:val="24"/>
        </w:rPr>
        <w:t xml:space="preserve"> rather than a comprehensive QA assessment of ultrasound machines and </w:t>
      </w:r>
      <w:r w:rsidR="00195549">
        <w:rPr>
          <w:sz w:val="24"/>
          <w:szCs w:val="24"/>
        </w:rPr>
        <w:t>transducers. We</w:t>
      </w:r>
      <w:r w:rsidR="00536B07">
        <w:rPr>
          <w:sz w:val="24"/>
          <w:szCs w:val="24"/>
        </w:rPr>
        <w:t xml:space="preserve"> thought it may be helpful to other </w:t>
      </w:r>
      <w:r w:rsidR="00195549">
        <w:rPr>
          <w:sz w:val="24"/>
          <w:szCs w:val="24"/>
        </w:rPr>
        <w:t>vascular</w:t>
      </w:r>
      <w:r w:rsidR="00536B07">
        <w:rPr>
          <w:sz w:val="24"/>
          <w:szCs w:val="24"/>
        </w:rPr>
        <w:t xml:space="preserve"> departments, if we shared our experiences.</w:t>
      </w:r>
      <w:r w:rsidR="00195549">
        <w:rPr>
          <w:sz w:val="24"/>
          <w:szCs w:val="24"/>
        </w:rPr>
        <w:t xml:space="preserve"> </w:t>
      </w:r>
    </w:p>
    <w:p w:rsidR="00865F32" w:rsidRPr="00803601" w:rsidRDefault="00195549" w:rsidP="00803601">
      <w:r w:rsidRPr="00803601">
        <w:rPr>
          <w:sz w:val="24"/>
          <w:szCs w:val="24"/>
        </w:rPr>
        <w:t>T</w:t>
      </w:r>
      <w:r w:rsidR="00AC7D3C" w:rsidRPr="00803601">
        <w:rPr>
          <w:sz w:val="24"/>
          <w:szCs w:val="24"/>
        </w:rPr>
        <w:t xml:space="preserve">he first step was to assign two quality assurance leads to implement and develop the </w:t>
      </w:r>
      <w:r w:rsidR="00194B61" w:rsidRPr="00803601">
        <w:rPr>
          <w:sz w:val="24"/>
          <w:szCs w:val="24"/>
        </w:rPr>
        <w:t>programme.</w:t>
      </w:r>
      <w:r w:rsidR="00AC7D3C" w:rsidRPr="00803601">
        <w:rPr>
          <w:sz w:val="24"/>
          <w:szCs w:val="24"/>
        </w:rPr>
        <w:t xml:space="preserve">  Our staff rota and and clinical work load were rearranged and time was given to the QA leads to start developing the necessary checklists and time</w:t>
      </w:r>
      <w:r w:rsidR="00803601">
        <w:rPr>
          <w:sz w:val="24"/>
          <w:szCs w:val="24"/>
        </w:rPr>
        <w:t xml:space="preserve"> to use the ultrasound machines</w:t>
      </w:r>
    </w:p>
    <w:p w:rsidR="00865F32" w:rsidRDefault="00E1453A">
      <w:pPr>
        <w:rPr>
          <w:ins w:id="2" w:author="Charig Alison - Head of Vascular Assessment Unit" w:date="2016-09-21T16:27:00Z"/>
          <w:sz w:val="24"/>
          <w:szCs w:val="24"/>
        </w:rPr>
      </w:pPr>
      <w:r>
        <w:rPr>
          <w:sz w:val="24"/>
          <w:szCs w:val="24"/>
        </w:rPr>
        <w:t xml:space="preserve">We </w:t>
      </w:r>
      <w:r w:rsidR="002D53B7">
        <w:rPr>
          <w:sz w:val="24"/>
          <w:szCs w:val="24"/>
        </w:rPr>
        <w:t>developed</w:t>
      </w:r>
      <w:r>
        <w:rPr>
          <w:sz w:val="24"/>
          <w:szCs w:val="24"/>
        </w:rPr>
        <w:t xml:space="preserve"> our </w:t>
      </w:r>
      <w:r w:rsidR="007310AD">
        <w:rPr>
          <w:sz w:val="24"/>
          <w:szCs w:val="24"/>
        </w:rPr>
        <w:t>program</w:t>
      </w:r>
      <w:r w:rsidR="002D53B7">
        <w:rPr>
          <w:sz w:val="24"/>
          <w:szCs w:val="24"/>
        </w:rPr>
        <w:t>me</w:t>
      </w:r>
      <w:r w:rsidR="00866797">
        <w:rPr>
          <w:sz w:val="24"/>
          <w:szCs w:val="24"/>
        </w:rPr>
        <w:t xml:space="preserve"> </w:t>
      </w:r>
      <w:r w:rsidR="00756EF8">
        <w:rPr>
          <w:sz w:val="24"/>
          <w:szCs w:val="24"/>
        </w:rPr>
        <w:t xml:space="preserve">based on </w:t>
      </w:r>
      <w:r w:rsidR="00866797">
        <w:rPr>
          <w:sz w:val="24"/>
          <w:szCs w:val="24"/>
        </w:rPr>
        <w:t xml:space="preserve">  BMUS</w:t>
      </w:r>
      <w:r w:rsidR="007310AD">
        <w:rPr>
          <w:sz w:val="24"/>
          <w:szCs w:val="24"/>
        </w:rPr>
        <w:t xml:space="preserve"> guidelines published in</w:t>
      </w:r>
      <w:r w:rsidR="00357F51">
        <w:rPr>
          <w:sz w:val="24"/>
          <w:szCs w:val="24"/>
        </w:rPr>
        <w:t xml:space="preserve"> the journal </w:t>
      </w:r>
      <w:r w:rsidR="002D53B7">
        <w:rPr>
          <w:sz w:val="28"/>
          <w:szCs w:val="24"/>
        </w:rPr>
        <w:t xml:space="preserve">ULTRASOUND </w:t>
      </w:r>
      <w:r w:rsidR="002D53B7">
        <w:rPr>
          <w:sz w:val="24"/>
          <w:szCs w:val="24"/>
        </w:rPr>
        <w:t>in 2013</w:t>
      </w:r>
      <w:r w:rsidR="005E3B7D">
        <w:rPr>
          <w:sz w:val="24"/>
          <w:szCs w:val="24"/>
        </w:rPr>
        <w:t>.</w:t>
      </w:r>
      <w:ins w:id="3" w:author="Rogan Catherine -  Senior Vascular Scientist" w:date="2016-09-27T11:17:00Z">
        <w:r w:rsidR="00E558CF">
          <w:rPr>
            <w:sz w:val="24"/>
            <w:szCs w:val="24"/>
          </w:rPr>
          <w:t xml:space="preserve"> </w:t>
        </w:r>
      </w:ins>
      <w:r w:rsidR="008F10EE">
        <w:rPr>
          <w:sz w:val="24"/>
          <w:szCs w:val="24"/>
        </w:rPr>
        <w:fldChar w:fldCharType="begin"/>
      </w:r>
      <w:r w:rsidR="008F10EE">
        <w:rPr>
          <w:sz w:val="24"/>
          <w:szCs w:val="24"/>
        </w:rPr>
        <w:instrText xml:space="preserve"> HYPERLINK "http://ult.sagepub.com/content/early/2013/11/29/1742271X13511805%20" </w:instrText>
      </w:r>
      <w:r w:rsidR="008F10EE">
        <w:rPr>
          <w:sz w:val="24"/>
          <w:szCs w:val="24"/>
        </w:rPr>
        <w:fldChar w:fldCharType="separate"/>
      </w:r>
      <w:ins w:id="4" w:author="Charig Alison - Head of Vascular Assessment Unit" w:date="2016-09-21T16:27:00Z">
        <w:r w:rsidR="00865F32" w:rsidRPr="008F10EE">
          <w:rPr>
            <w:rStyle w:val="Hyperlink"/>
            <w:rFonts w:asciiTheme="minorHAnsi" w:hAnsiTheme="minorHAnsi"/>
          </w:rPr>
          <w:t>http://ult.sagepub.com/content/early/2013/11/29/1742271X13511805</w:t>
        </w:r>
      </w:ins>
      <w:r w:rsidR="008F10EE">
        <w:rPr>
          <w:sz w:val="24"/>
          <w:szCs w:val="24"/>
        </w:rPr>
        <w:fldChar w:fldCharType="end"/>
      </w:r>
      <w:ins w:id="5" w:author="Charig Alison - Head of Vascular Assessment Unit" w:date="2016-09-21T16:27:00Z">
        <w:r w:rsidR="00865F32" w:rsidRPr="00865F32">
          <w:rPr>
            <w:sz w:val="24"/>
            <w:szCs w:val="24"/>
          </w:rPr>
          <w:t xml:space="preserve"> </w:t>
        </w:r>
      </w:ins>
    </w:p>
    <w:p w:rsidR="00865F32" w:rsidRDefault="00B141BF">
      <w:pPr>
        <w:rPr>
          <w:sz w:val="24"/>
          <w:szCs w:val="24"/>
        </w:rPr>
      </w:pPr>
      <w:r>
        <w:rPr>
          <w:sz w:val="24"/>
          <w:szCs w:val="24"/>
        </w:rPr>
        <w:t>The aim of the BMUS guidelines was to collate the information</w:t>
      </w:r>
      <w:r w:rsidR="00866797">
        <w:rPr>
          <w:sz w:val="24"/>
          <w:szCs w:val="24"/>
        </w:rPr>
        <w:t xml:space="preserve"> available and</w:t>
      </w:r>
      <w:r>
        <w:rPr>
          <w:sz w:val="24"/>
          <w:szCs w:val="24"/>
        </w:rPr>
        <w:t xml:space="preserve"> to make it available for sonographers in</w:t>
      </w:r>
      <w:r w:rsidR="00230989">
        <w:rPr>
          <w:sz w:val="24"/>
          <w:szCs w:val="24"/>
        </w:rPr>
        <w:t xml:space="preserve"> the</w:t>
      </w:r>
      <w:r>
        <w:rPr>
          <w:sz w:val="24"/>
          <w:szCs w:val="24"/>
        </w:rPr>
        <w:t xml:space="preserve"> one place.</w:t>
      </w:r>
      <w:r w:rsidR="005E3B7D">
        <w:rPr>
          <w:sz w:val="24"/>
          <w:szCs w:val="24"/>
        </w:rPr>
        <w:t xml:space="preserve"> In addition to this paper</w:t>
      </w:r>
      <w:r w:rsidR="00176362">
        <w:rPr>
          <w:sz w:val="24"/>
          <w:szCs w:val="24"/>
        </w:rPr>
        <w:t>,</w:t>
      </w:r>
      <w:r w:rsidR="005E3B7D">
        <w:rPr>
          <w:sz w:val="24"/>
          <w:szCs w:val="24"/>
        </w:rPr>
        <w:t xml:space="preserve"> </w:t>
      </w:r>
      <w:r w:rsidR="00176362">
        <w:rPr>
          <w:sz w:val="24"/>
          <w:szCs w:val="24"/>
        </w:rPr>
        <w:t xml:space="preserve">one of the QA leads attended several quality assurance courses. One of the courses was organised by BMUS and was very </w:t>
      </w:r>
      <w:r w:rsidR="00C379A9">
        <w:rPr>
          <w:sz w:val="24"/>
          <w:szCs w:val="24"/>
        </w:rPr>
        <w:t>informative</w:t>
      </w:r>
      <w:r w:rsidR="00176362">
        <w:rPr>
          <w:sz w:val="24"/>
          <w:szCs w:val="24"/>
        </w:rPr>
        <w:t>, this course provided very useful information regarding what is required to run a robust QA programme and the specific tests which should be performed.</w:t>
      </w:r>
      <w:r w:rsidR="00F11086">
        <w:rPr>
          <w:sz w:val="24"/>
          <w:szCs w:val="24"/>
        </w:rPr>
        <w:t xml:space="preserve"> Another useful course is run by the college of </w:t>
      </w:r>
      <w:r w:rsidR="00E61A03">
        <w:rPr>
          <w:sz w:val="24"/>
          <w:szCs w:val="24"/>
        </w:rPr>
        <w:t>radiographers called</w:t>
      </w:r>
      <w:r w:rsidR="00F11086">
        <w:rPr>
          <w:sz w:val="24"/>
          <w:szCs w:val="24"/>
        </w:rPr>
        <w:t xml:space="preserve"> ‘Delivering a quality ultrasound </w:t>
      </w:r>
      <w:r w:rsidR="00C93CE5">
        <w:rPr>
          <w:sz w:val="24"/>
          <w:szCs w:val="24"/>
        </w:rPr>
        <w:t>service’;</w:t>
      </w:r>
      <w:r w:rsidR="00E61A03">
        <w:rPr>
          <w:sz w:val="24"/>
          <w:szCs w:val="24"/>
        </w:rPr>
        <w:t xml:space="preserve"> details of these courses are available on their website.</w:t>
      </w:r>
      <w:r w:rsidR="00C04F36">
        <w:rPr>
          <w:sz w:val="24"/>
          <w:szCs w:val="24"/>
        </w:rPr>
        <w:t xml:space="preserve"> We also purchased a book produced by the Institute of Physics and engineering in medicine (IPEM) called ‘Quality Assurance Of Ultrasound Machines’ this book provides information on a variety of issues including, image quality, acceptance tests, references and</w:t>
      </w:r>
      <w:r w:rsidR="000B6315">
        <w:rPr>
          <w:sz w:val="24"/>
          <w:szCs w:val="24"/>
        </w:rPr>
        <w:t xml:space="preserve"> </w:t>
      </w:r>
      <w:r w:rsidR="00AD74A8">
        <w:rPr>
          <w:sz w:val="24"/>
          <w:szCs w:val="24"/>
        </w:rPr>
        <w:t>standards.</w:t>
      </w:r>
    </w:p>
    <w:p w:rsidR="00A5672F" w:rsidRDefault="00932859">
      <w:pPr>
        <w:rPr>
          <w:sz w:val="24"/>
          <w:szCs w:val="24"/>
        </w:rPr>
      </w:pPr>
      <w:r>
        <w:rPr>
          <w:sz w:val="24"/>
          <w:szCs w:val="24"/>
        </w:rPr>
        <w:t xml:space="preserve">In our department, our </w:t>
      </w:r>
      <w:r w:rsidR="00536B07">
        <w:rPr>
          <w:sz w:val="24"/>
          <w:szCs w:val="24"/>
        </w:rPr>
        <w:t>V</w:t>
      </w:r>
      <w:r>
        <w:rPr>
          <w:sz w:val="24"/>
          <w:szCs w:val="24"/>
        </w:rPr>
        <w:t xml:space="preserve">ascular </w:t>
      </w:r>
      <w:r w:rsidR="00536B07">
        <w:rPr>
          <w:sz w:val="24"/>
          <w:szCs w:val="24"/>
        </w:rPr>
        <w:t>A</w:t>
      </w:r>
      <w:r>
        <w:rPr>
          <w:sz w:val="24"/>
          <w:szCs w:val="24"/>
        </w:rPr>
        <w:t>ssistant is tasked with checking a number of details before setting up our scanning rooms and turning on the machines.</w:t>
      </w:r>
      <w:r w:rsidR="00A5672F">
        <w:rPr>
          <w:sz w:val="24"/>
          <w:szCs w:val="24"/>
        </w:rPr>
        <w:t xml:space="preserve"> </w:t>
      </w:r>
      <w:r w:rsidR="00C93CE5">
        <w:rPr>
          <w:sz w:val="24"/>
          <w:szCs w:val="24"/>
        </w:rPr>
        <w:t xml:space="preserve">It was </w:t>
      </w:r>
      <w:r w:rsidR="00A5672F">
        <w:rPr>
          <w:sz w:val="24"/>
          <w:szCs w:val="24"/>
        </w:rPr>
        <w:t>decided that we</w:t>
      </w:r>
      <w:r w:rsidR="00536B07">
        <w:rPr>
          <w:sz w:val="24"/>
          <w:szCs w:val="24"/>
        </w:rPr>
        <w:t>,</w:t>
      </w:r>
      <w:r w:rsidR="00A5672F">
        <w:rPr>
          <w:sz w:val="24"/>
          <w:szCs w:val="24"/>
        </w:rPr>
        <w:t xml:space="preserve"> as </w:t>
      </w:r>
      <w:r w:rsidR="00536B07">
        <w:rPr>
          <w:sz w:val="24"/>
          <w:szCs w:val="24"/>
        </w:rPr>
        <w:t>V</w:t>
      </w:r>
      <w:r w:rsidR="00A5672F">
        <w:rPr>
          <w:sz w:val="24"/>
          <w:szCs w:val="24"/>
        </w:rPr>
        <w:t xml:space="preserve">ascular </w:t>
      </w:r>
      <w:r w:rsidR="00536B07">
        <w:rPr>
          <w:sz w:val="24"/>
          <w:szCs w:val="24"/>
        </w:rPr>
        <w:t>S</w:t>
      </w:r>
      <w:r w:rsidR="00A5672F">
        <w:rPr>
          <w:sz w:val="24"/>
          <w:szCs w:val="24"/>
        </w:rPr>
        <w:t>cientists</w:t>
      </w:r>
      <w:r w:rsidR="00536B07">
        <w:rPr>
          <w:sz w:val="24"/>
          <w:szCs w:val="24"/>
        </w:rPr>
        <w:t>,</w:t>
      </w:r>
      <w:r w:rsidR="00A5672F">
        <w:rPr>
          <w:sz w:val="24"/>
          <w:szCs w:val="24"/>
        </w:rPr>
        <w:t xml:space="preserve"> using the machines and signing reports base</w:t>
      </w:r>
      <w:r w:rsidR="00A6695B">
        <w:rPr>
          <w:sz w:val="24"/>
          <w:szCs w:val="24"/>
        </w:rPr>
        <w:t xml:space="preserve">d on the images produced </w:t>
      </w:r>
      <w:r w:rsidR="00A5672F">
        <w:rPr>
          <w:sz w:val="24"/>
          <w:szCs w:val="24"/>
        </w:rPr>
        <w:t>should also have a basic check-list after</w:t>
      </w:r>
      <w:r w:rsidR="00866797">
        <w:rPr>
          <w:sz w:val="24"/>
          <w:szCs w:val="24"/>
        </w:rPr>
        <w:t xml:space="preserve"> </w:t>
      </w:r>
      <w:r w:rsidR="00271F1B">
        <w:rPr>
          <w:sz w:val="24"/>
          <w:szCs w:val="24"/>
        </w:rPr>
        <w:t>using the</w:t>
      </w:r>
      <w:r w:rsidR="00866797">
        <w:rPr>
          <w:sz w:val="24"/>
          <w:szCs w:val="24"/>
        </w:rPr>
        <w:t xml:space="preserve"> machine fo</w:t>
      </w:r>
      <w:r w:rsidR="00536B07">
        <w:rPr>
          <w:sz w:val="24"/>
          <w:szCs w:val="24"/>
        </w:rPr>
        <w:t>r</w:t>
      </w:r>
      <w:r w:rsidR="00E80831">
        <w:rPr>
          <w:sz w:val="24"/>
          <w:szCs w:val="24"/>
        </w:rPr>
        <w:t xml:space="preserve"> </w:t>
      </w:r>
      <w:r w:rsidR="00A5672F">
        <w:rPr>
          <w:sz w:val="24"/>
          <w:szCs w:val="24"/>
        </w:rPr>
        <w:t xml:space="preserve">their first scan in the morning. This check list </w:t>
      </w:r>
      <w:r w:rsidR="00E6602B">
        <w:rPr>
          <w:sz w:val="24"/>
          <w:szCs w:val="24"/>
        </w:rPr>
        <w:t>covers, B-Mode, colour, spectral Doppler, transducers and the machine controls and is signed to confirm that the m</w:t>
      </w:r>
      <w:r w:rsidR="00913566">
        <w:rPr>
          <w:sz w:val="24"/>
          <w:szCs w:val="24"/>
        </w:rPr>
        <w:t>achine is operat</w:t>
      </w:r>
      <w:r w:rsidR="001A6344">
        <w:rPr>
          <w:sz w:val="24"/>
          <w:szCs w:val="24"/>
        </w:rPr>
        <w:t>ing to expected limits.</w:t>
      </w:r>
    </w:p>
    <w:p w:rsidR="00E03151" w:rsidRDefault="00E03151">
      <w:pPr>
        <w:rPr>
          <w:sz w:val="24"/>
          <w:szCs w:val="24"/>
        </w:rPr>
      </w:pPr>
      <w:r>
        <w:rPr>
          <w:sz w:val="24"/>
          <w:szCs w:val="24"/>
        </w:rPr>
        <w:lastRenderedPageBreak/>
        <w:t xml:space="preserve">Following on from this and with guidance from the BMUS paper, two additional </w:t>
      </w:r>
      <w:r w:rsidR="00536B07">
        <w:rPr>
          <w:sz w:val="24"/>
          <w:szCs w:val="24"/>
        </w:rPr>
        <w:t xml:space="preserve">QA </w:t>
      </w:r>
      <w:r>
        <w:rPr>
          <w:sz w:val="24"/>
          <w:szCs w:val="24"/>
        </w:rPr>
        <w:t>checklists were created</w:t>
      </w:r>
      <w:r w:rsidR="00550C3E">
        <w:rPr>
          <w:sz w:val="24"/>
          <w:szCs w:val="24"/>
        </w:rPr>
        <w:t>.</w:t>
      </w:r>
      <w:r w:rsidR="0011119C">
        <w:rPr>
          <w:sz w:val="24"/>
          <w:szCs w:val="24"/>
        </w:rPr>
        <w:t xml:space="preserve">  </w:t>
      </w:r>
      <w:r w:rsidR="00E1429C">
        <w:rPr>
          <w:sz w:val="24"/>
          <w:szCs w:val="24"/>
        </w:rPr>
        <w:t xml:space="preserve">Our level 2 </w:t>
      </w:r>
      <w:r w:rsidR="00536B07">
        <w:rPr>
          <w:sz w:val="24"/>
          <w:szCs w:val="24"/>
        </w:rPr>
        <w:t>QA</w:t>
      </w:r>
      <w:r w:rsidR="00F12E3B">
        <w:rPr>
          <w:sz w:val="24"/>
          <w:szCs w:val="24"/>
        </w:rPr>
        <w:t xml:space="preserve"> checklist was more robust and </w:t>
      </w:r>
      <w:r w:rsidR="0070563A">
        <w:rPr>
          <w:sz w:val="24"/>
          <w:szCs w:val="24"/>
        </w:rPr>
        <w:t xml:space="preserve">assessed the transducers for reverberation and shadows and/or </w:t>
      </w:r>
      <w:r w:rsidR="00B7727E">
        <w:rPr>
          <w:sz w:val="24"/>
          <w:szCs w:val="24"/>
        </w:rPr>
        <w:t xml:space="preserve">streaks </w:t>
      </w:r>
      <w:r w:rsidR="00754BD4">
        <w:rPr>
          <w:sz w:val="24"/>
          <w:szCs w:val="24"/>
        </w:rPr>
        <w:t>and confirmed</w:t>
      </w:r>
      <w:r w:rsidR="00B7727E">
        <w:rPr>
          <w:sz w:val="24"/>
          <w:szCs w:val="24"/>
        </w:rPr>
        <w:t xml:space="preserve"> </w:t>
      </w:r>
      <w:r w:rsidR="0070563A">
        <w:rPr>
          <w:sz w:val="24"/>
          <w:szCs w:val="24"/>
        </w:rPr>
        <w:t>that the Grey-scale images were satisfactory</w:t>
      </w:r>
      <w:r w:rsidR="00211077">
        <w:rPr>
          <w:sz w:val="24"/>
          <w:szCs w:val="24"/>
        </w:rPr>
        <w:t>. The transducers and cables were also checked for wear and tear and any faults or damage.</w:t>
      </w:r>
      <w:r w:rsidR="0094132E">
        <w:rPr>
          <w:sz w:val="24"/>
          <w:szCs w:val="24"/>
        </w:rPr>
        <w:t xml:space="preserve"> We </w:t>
      </w:r>
      <w:r w:rsidR="00EA2989">
        <w:rPr>
          <w:sz w:val="24"/>
          <w:szCs w:val="24"/>
        </w:rPr>
        <w:t>decided tha</w:t>
      </w:r>
      <w:r w:rsidR="00D21323">
        <w:rPr>
          <w:sz w:val="24"/>
          <w:szCs w:val="24"/>
        </w:rPr>
        <w:t xml:space="preserve">t this would be performed </w:t>
      </w:r>
      <w:r w:rsidR="00536B07">
        <w:rPr>
          <w:sz w:val="24"/>
          <w:szCs w:val="24"/>
        </w:rPr>
        <w:t xml:space="preserve">weekly, but on reflection </w:t>
      </w:r>
      <w:r w:rsidR="00515C0F">
        <w:rPr>
          <w:sz w:val="24"/>
          <w:szCs w:val="24"/>
        </w:rPr>
        <w:t>determined that</w:t>
      </w:r>
      <w:r w:rsidR="00536B07">
        <w:rPr>
          <w:sz w:val="24"/>
          <w:szCs w:val="24"/>
        </w:rPr>
        <w:t xml:space="preserve"> a monthly check was actually sufficient</w:t>
      </w:r>
      <w:r w:rsidR="00763EC9">
        <w:rPr>
          <w:sz w:val="24"/>
          <w:szCs w:val="24"/>
        </w:rPr>
        <w:t>.</w:t>
      </w:r>
    </w:p>
    <w:p w:rsidR="00EA2989" w:rsidRDefault="00EA2989">
      <w:pPr>
        <w:rPr>
          <w:sz w:val="24"/>
          <w:szCs w:val="24"/>
        </w:rPr>
      </w:pPr>
    </w:p>
    <w:p w:rsidR="000A7EE6" w:rsidRDefault="000A7EE6">
      <w:pPr>
        <w:rPr>
          <w:sz w:val="24"/>
          <w:szCs w:val="24"/>
        </w:rPr>
      </w:pPr>
      <w:r>
        <w:rPr>
          <w:sz w:val="24"/>
          <w:szCs w:val="24"/>
        </w:rPr>
        <w:t xml:space="preserve">A further more in-depth assessment is </w:t>
      </w:r>
      <w:r w:rsidR="00536B07">
        <w:rPr>
          <w:sz w:val="24"/>
          <w:szCs w:val="24"/>
        </w:rPr>
        <w:t xml:space="preserve">also </w:t>
      </w:r>
      <w:r>
        <w:rPr>
          <w:sz w:val="24"/>
          <w:szCs w:val="24"/>
        </w:rPr>
        <w:t>carried out on a monthly basis. The system is checked for air reverberation, element drop-out and electronic noise assessment.</w:t>
      </w:r>
      <w:r w:rsidR="00F60857">
        <w:rPr>
          <w:sz w:val="24"/>
          <w:szCs w:val="24"/>
        </w:rPr>
        <w:t xml:space="preserve"> In addition the </w:t>
      </w:r>
      <w:r w:rsidR="00994B97">
        <w:rPr>
          <w:sz w:val="24"/>
          <w:szCs w:val="24"/>
        </w:rPr>
        <w:t>clinical engineering</w:t>
      </w:r>
      <w:r w:rsidR="00F20573">
        <w:rPr>
          <w:sz w:val="24"/>
          <w:szCs w:val="24"/>
        </w:rPr>
        <w:t xml:space="preserve"> department service the </w:t>
      </w:r>
      <w:r w:rsidR="00F60857">
        <w:rPr>
          <w:sz w:val="24"/>
          <w:szCs w:val="24"/>
        </w:rPr>
        <w:t>machines every six months</w:t>
      </w:r>
      <w:r w:rsidR="00AF705A">
        <w:rPr>
          <w:sz w:val="24"/>
          <w:szCs w:val="24"/>
        </w:rPr>
        <w:t>. The service comprises of back-up of software, a filter clean, brake check, hoovering</w:t>
      </w:r>
      <w:r w:rsidR="00865F32">
        <w:rPr>
          <w:sz w:val="24"/>
          <w:szCs w:val="24"/>
        </w:rPr>
        <w:t xml:space="preserve"> dust from inside the machine</w:t>
      </w:r>
      <w:r w:rsidR="00AF705A">
        <w:rPr>
          <w:sz w:val="24"/>
          <w:szCs w:val="24"/>
        </w:rPr>
        <w:t xml:space="preserve"> and a </w:t>
      </w:r>
      <w:r w:rsidR="00865F32">
        <w:rPr>
          <w:sz w:val="24"/>
          <w:szCs w:val="24"/>
        </w:rPr>
        <w:t xml:space="preserve">B-mode axial </w:t>
      </w:r>
      <w:r w:rsidR="00AF705A">
        <w:rPr>
          <w:sz w:val="24"/>
          <w:szCs w:val="24"/>
        </w:rPr>
        <w:t>resolution check using a phantom.</w:t>
      </w:r>
    </w:p>
    <w:p w:rsidR="00867489" w:rsidRDefault="00867489">
      <w:pPr>
        <w:rPr>
          <w:sz w:val="24"/>
          <w:szCs w:val="24"/>
        </w:rPr>
      </w:pPr>
      <w:r>
        <w:rPr>
          <w:sz w:val="24"/>
          <w:szCs w:val="24"/>
        </w:rPr>
        <w:t xml:space="preserve">Coinciding with these check-lists, comprehensive guidelines have also been created so that any member of the scanning team can perform the QA </w:t>
      </w:r>
      <w:r w:rsidR="00DC0E2D">
        <w:rPr>
          <w:sz w:val="24"/>
          <w:szCs w:val="24"/>
        </w:rPr>
        <w:t>assessments.</w:t>
      </w:r>
    </w:p>
    <w:p w:rsidR="00FC6071" w:rsidRDefault="00FC6071">
      <w:pPr>
        <w:rPr>
          <w:sz w:val="24"/>
          <w:szCs w:val="24"/>
        </w:rPr>
      </w:pPr>
      <w:r>
        <w:rPr>
          <w:sz w:val="24"/>
          <w:szCs w:val="24"/>
        </w:rPr>
        <w:t>During our daily checklist, our linear transducer was found to have what appeared to be superficial wear on the lens</w:t>
      </w:r>
      <w:r w:rsidR="005C4E7C">
        <w:rPr>
          <w:sz w:val="24"/>
          <w:szCs w:val="24"/>
        </w:rPr>
        <w:t xml:space="preserve"> with accompanying element drop-out</w:t>
      </w:r>
      <w:r>
        <w:rPr>
          <w:sz w:val="24"/>
          <w:szCs w:val="24"/>
        </w:rPr>
        <w:t xml:space="preserve">, this was noted </w:t>
      </w:r>
      <w:r w:rsidR="005C4E7C">
        <w:rPr>
          <w:sz w:val="24"/>
          <w:szCs w:val="24"/>
        </w:rPr>
        <w:t>and after consultation with the clinical engineering department it was decided that the transducer was no longer fit for purpose and had to be condemned, our curvilinear transducer was also faulty and was replaced</w:t>
      </w:r>
      <w:r w:rsidR="00D9132D">
        <w:rPr>
          <w:sz w:val="24"/>
          <w:szCs w:val="24"/>
        </w:rPr>
        <w:t>,</w:t>
      </w:r>
      <w:r w:rsidR="005C4E7C">
        <w:rPr>
          <w:sz w:val="24"/>
          <w:szCs w:val="24"/>
        </w:rPr>
        <w:t xml:space="preserve"> </w:t>
      </w:r>
      <w:r w:rsidR="00D9132D">
        <w:rPr>
          <w:sz w:val="24"/>
          <w:szCs w:val="24"/>
        </w:rPr>
        <w:t>this early intervention and flagging up of issues helps to prevent any delay in clinical throughput and interruption to our busy workload.</w:t>
      </w:r>
      <w:r w:rsidR="00D1253A">
        <w:rPr>
          <w:sz w:val="24"/>
          <w:szCs w:val="24"/>
        </w:rPr>
        <w:t xml:space="preserve"> Our checkli</w:t>
      </w:r>
      <w:r w:rsidR="008B471B">
        <w:rPr>
          <w:sz w:val="24"/>
          <w:szCs w:val="24"/>
        </w:rPr>
        <w:t xml:space="preserve">st incorporates a visual inspection of the transducer and the cables so that any ingress of gel, damage to the transducer face </w:t>
      </w:r>
      <w:r w:rsidR="001050A6">
        <w:rPr>
          <w:sz w:val="24"/>
          <w:szCs w:val="24"/>
        </w:rPr>
        <w:t>etc.</w:t>
      </w:r>
      <w:r w:rsidR="008B471B">
        <w:rPr>
          <w:sz w:val="24"/>
          <w:szCs w:val="24"/>
        </w:rPr>
        <w:t xml:space="preserve"> can be</w:t>
      </w:r>
      <w:r w:rsidR="000D28A9">
        <w:rPr>
          <w:sz w:val="24"/>
          <w:szCs w:val="24"/>
        </w:rPr>
        <w:t xml:space="preserve"> identified early on and monitored.</w:t>
      </w:r>
    </w:p>
    <w:p w:rsidR="008B471B" w:rsidDel="00CE1FB5" w:rsidRDefault="008B471B">
      <w:pPr>
        <w:rPr>
          <w:del w:id="6" w:author="Rogan Catherine -  Senior Vascular Scientist" w:date="2016-09-30T10:20:00Z"/>
          <w:sz w:val="24"/>
          <w:szCs w:val="24"/>
        </w:rPr>
      </w:pPr>
      <w:r>
        <w:rPr>
          <w:sz w:val="24"/>
          <w:szCs w:val="24"/>
        </w:rPr>
        <w:t>The programme has already proved inva</w:t>
      </w:r>
      <w:r w:rsidR="00CE1FB5">
        <w:rPr>
          <w:sz w:val="24"/>
          <w:szCs w:val="24"/>
        </w:rPr>
        <w:t>luable</w:t>
      </w:r>
      <w:r w:rsidR="000D28A9">
        <w:rPr>
          <w:sz w:val="24"/>
          <w:szCs w:val="24"/>
        </w:rPr>
        <w:t xml:space="preserve"> and the department can only</w:t>
      </w:r>
      <w:r w:rsidR="007D5EF6">
        <w:rPr>
          <w:sz w:val="24"/>
          <w:szCs w:val="24"/>
        </w:rPr>
        <w:t xml:space="preserve"> continue </w:t>
      </w:r>
      <w:r w:rsidR="00F53CA2">
        <w:rPr>
          <w:sz w:val="24"/>
          <w:szCs w:val="24"/>
        </w:rPr>
        <w:t>to benefit</w:t>
      </w:r>
      <w:r w:rsidR="000D28A9">
        <w:rPr>
          <w:sz w:val="24"/>
          <w:szCs w:val="24"/>
        </w:rPr>
        <w:t xml:space="preserve"> from</w:t>
      </w:r>
      <w:r w:rsidR="00706105">
        <w:rPr>
          <w:sz w:val="24"/>
          <w:szCs w:val="24"/>
        </w:rPr>
        <w:t xml:space="preserve"> early intervention where problems are pinpointed and dealt with promptly thus avoiding any interruptions to the provision of our service.</w:t>
      </w:r>
    </w:p>
    <w:p w:rsidR="00DC0E2D" w:rsidRDefault="00DC0E2D">
      <w:pPr>
        <w:rPr>
          <w:sz w:val="24"/>
          <w:szCs w:val="24"/>
        </w:rPr>
      </w:pPr>
    </w:p>
    <w:p w:rsidR="00DC0E2D" w:rsidDel="00187285" w:rsidRDefault="00187285">
      <w:pPr>
        <w:rPr>
          <w:del w:id="7" w:author="Rogan Catherine -  Senior Vascular Scientist" w:date="2016-09-27T11:27:00Z"/>
          <w:sz w:val="24"/>
          <w:szCs w:val="24"/>
        </w:rPr>
      </w:pPr>
      <w:ins w:id="8" w:author="Rogan Catherine -  Senior Vascular Scientist" w:date="2016-09-27T11:27:00Z">
        <w:r>
          <w:rPr>
            <w:noProof/>
            <w:lang w:eastAsia="en-GB"/>
          </w:rPr>
          <w:lastRenderedPageBreak/>
          <w:drawing>
            <wp:inline distT="0" distB="0" distL="0" distR="0" wp14:anchorId="5F5DE072" wp14:editId="0C8C9FBA">
              <wp:extent cx="6505575" cy="477392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00342" cy="4770084"/>
                      </a:xfrm>
                      <a:prstGeom prst="rect">
                        <a:avLst/>
                      </a:prstGeom>
                    </pic:spPr>
                  </pic:pic>
                </a:graphicData>
              </a:graphic>
            </wp:inline>
          </w:drawing>
        </w:r>
      </w:ins>
    </w:p>
    <w:p w:rsidR="00DC0E2D" w:rsidRDefault="00DC0E2D">
      <w:pPr>
        <w:rPr>
          <w:sz w:val="24"/>
          <w:szCs w:val="24"/>
        </w:rPr>
      </w:pPr>
    </w:p>
    <w:p w:rsidR="00257DFE" w:rsidRDefault="00E10186">
      <w:pPr>
        <w:rPr>
          <w:sz w:val="24"/>
          <w:szCs w:val="24"/>
        </w:rPr>
      </w:pPr>
      <w:r>
        <w:rPr>
          <w:sz w:val="24"/>
          <w:szCs w:val="24"/>
        </w:rPr>
        <w:t>Example of one of our checklists.</w:t>
      </w:r>
    </w:p>
    <w:p w:rsidR="00EA2989" w:rsidRDefault="00EA2989">
      <w:pPr>
        <w:rPr>
          <w:sz w:val="24"/>
          <w:szCs w:val="24"/>
        </w:rPr>
      </w:pPr>
    </w:p>
    <w:p w:rsidR="00F37660" w:rsidRDefault="00037DD6" w:rsidP="00037DD6">
      <w:pPr>
        <w:rPr>
          <w:sz w:val="24"/>
          <w:szCs w:val="24"/>
        </w:rPr>
      </w:pPr>
      <w:r>
        <w:rPr>
          <w:sz w:val="24"/>
          <w:szCs w:val="24"/>
        </w:rPr>
        <w:t xml:space="preserve">Penny Gill and Catherine </w:t>
      </w:r>
      <w:r w:rsidR="0069288E">
        <w:rPr>
          <w:sz w:val="24"/>
          <w:szCs w:val="24"/>
        </w:rPr>
        <w:t>Rogan</w:t>
      </w:r>
      <w:r w:rsidR="00145C29">
        <w:rPr>
          <w:sz w:val="24"/>
          <w:szCs w:val="24"/>
        </w:rPr>
        <w:t xml:space="preserve"> Senior Vascular Scientists</w:t>
      </w:r>
      <w:r w:rsidR="0069288E">
        <w:rPr>
          <w:sz w:val="24"/>
          <w:szCs w:val="24"/>
        </w:rPr>
        <w:t>,</w:t>
      </w:r>
      <w:r w:rsidR="00F37660">
        <w:rPr>
          <w:sz w:val="24"/>
          <w:szCs w:val="24"/>
        </w:rPr>
        <w:t xml:space="preserve"> Queen Alexandra Hospital</w:t>
      </w:r>
    </w:p>
    <w:p w:rsidR="00037DD6" w:rsidRDefault="00037DD6" w:rsidP="00037DD6">
      <w:pPr>
        <w:rPr>
          <w:sz w:val="24"/>
          <w:szCs w:val="24"/>
        </w:rPr>
      </w:pPr>
      <w:r>
        <w:rPr>
          <w:sz w:val="24"/>
          <w:szCs w:val="24"/>
        </w:rPr>
        <w:t xml:space="preserve"> Portsmouth Hospital Trust.</w:t>
      </w:r>
    </w:p>
    <w:p w:rsidR="0070563A" w:rsidRDefault="0070563A">
      <w:pPr>
        <w:rPr>
          <w:sz w:val="24"/>
          <w:szCs w:val="24"/>
        </w:rPr>
      </w:pPr>
    </w:p>
    <w:p w:rsidR="00E03151" w:rsidRDefault="00E03151">
      <w:pPr>
        <w:rPr>
          <w:sz w:val="24"/>
          <w:szCs w:val="24"/>
        </w:rPr>
      </w:pPr>
    </w:p>
    <w:p w:rsidR="00E03151" w:rsidRDefault="00E03151">
      <w:pPr>
        <w:rPr>
          <w:sz w:val="24"/>
          <w:szCs w:val="24"/>
        </w:rPr>
      </w:pPr>
    </w:p>
    <w:p w:rsidR="002D53B7" w:rsidRDefault="002D53B7">
      <w:pPr>
        <w:rPr>
          <w:sz w:val="24"/>
          <w:szCs w:val="24"/>
        </w:rPr>
      </w:pPr>
    </w:p>
    <w:p w:rsidR="00DE1C1C" w:rsidRPr="00CB6FFC" w:rsidRDefault="00DE1C1C">
      <w:pPr>
        <w:rPr>
          <w:sz w:val="24"/>
          <w:szCs w:val="24"/>
        </w:rPr>
      </w:pPr>
    </w:p>
    <w:sectPr w:rsidR="00DE1C1C" w:rsidRPr="00CB6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D6A8A"/>
    <w:multiLevelType w:val="hybridMultilevel"/>
    <w:tmpl w:val="F00A76E4"/>
    <w:lvl w:ilvl="0" w:tplc="22488D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FC"/>
    <w:rsid w:val="00037DD6"/>
    <w:rsid w:val="00094ABB"/>
    <w:rsid w:val="000A7EE6"/>
    <w:rsid w:val="000B6315"/>
    <w:rsid w:val="000D28A9"/>
    <w:rsid w:val="001050A6"/>
    <w:rsid w:val="0011119C"/>
    <w:rsid w:val="00145C29"/>
    <w:rsid w:val="00176362"/>
    <w:rsid w:val="00187285"/>
    <w:rsid w:val="00194B61"/>
    <w:rsid w:val="00195549"/>
    <w:rsid w:val="001A6344"/>
    <w:rsid w:val="001C359F"/>
    <w:rsid w:val="001C7D3A"/>
    <w:rsid w:val="001F7A5B"/>
    <w:rsid w:val="00211077"/>
    <w:rsid w:val="00220839"/>
    <w:rsid w:val="00230989"/>
    <w:rsid w:val="00232AA5"/>
    <w:rsid w:val="00257DFE"/>
    <w:rsid w:val="00271F1B"/>
    <w:rsid w:val="002C4B3D"/>
    <w:rsid w:val="002D53B7"/>
    <w:rsid w:val="002E5919"/>
    <w:rsid w:val="00357F51"/>
    <w:rsid w:val="00363153"/>
    <w:rsid w:val="00380D90"/>
    <w:rsid w:val="00434731"/>
    <w:rsid w:val="0044611C"/>
    <w:rsid w:val="004A4972"/>
    <w:rsid w:val="004B3B50"/>
    <w:rsid w:val="00515C0F"/>
    <w:rsid w:val="00536B07"/>
    <w:rsid w:val="00550C3E"/>
    <w:rsid w:val="00551C96"/>
    <w:rsid w:val="0057644D"/>
    <w:rsid w:val="005C4E7C"/>
    <w:rsid w:val="005E3B7D"/>
    <w:rsid w:val="00676F76"/>
    <w:rsid w:val="0069288E"/>
    <w:rsid w:val="006A0E88"/>
    <w:rsid w:val="006C653B"/>
    <w:rsid w:val="0070563A"/>
    <w:rsid w:val="00706105"/>
    <w:rsid w:val="00707711"/>
    <w:rsid w:val="007310AD"/>
    <w:rsid w:val="007355BC"/>
    <w:rsid w:val="00754BD4"/>
    <w:rsid w:val="00756EF8"/>
    <w:rsid w:val="00763EC9"/>
    <w:rsid w:val="007D5EF6"/>
    <w:rsid w:val="007E1984"/>
    <w:rsid w:val="007F6B5A"/>
    <w:rsid w:val="00803601"/>
    <w:rsid w:val="00865F32"/>
    <w:rsid w:val="00866797"/>
    <w:rsid w:val="00867489"/>
    <w:rsid w:val="00886BC3"/>
    <w:rsid w:val="00887EC4"/>
    <w:rsid w:val="008B0716"/>
    <w:rsid w:val="008B471B"/>
    <w:rsid w:val="008F10EE"/>
    <w:rsid w:val="00901D47"/>
    <w:rsid w:val="00913566"/>
    <w:rsid w:val="00932859"/>
    <w:rsid w:val="0094132E"/>
    <w:rsid w:val="00994B97"/>
    <w:rsid w:val="009C6B52"/>
    <w:rsid w:val="00A14344"/>
    <w:rsid w:val="00A40310"/>
    <w:rsid w:val="00A5672F"/>
    <w:rsid w:val="00A6695B"/>
    <w:rsid w:val="00AC7D3C"/>
    <w:rsid w:val="00AD74A8"/>
    <w:rsid w:val="00AF705A"/>
    <w:rsid w:val="00B141BF"/>
    <w:rsid w:val="00B7727E"/>
    <w:rsid w:val="00B92BC0"/>
    <w:rsid w:val="00BB0C93"/>
    <w:rsid w:val="00C04F36"/>
    <w:rsid w:val="00C379A9"/>
    <w:rsid w:val="00C508EB"/>
    <w:rsid w:val="00C50BAA"/>
    <w:rsid w:val="00C93CE5"/>
    <w:rsid w:val="00CB6FFC"/>
    <w:rsid w:val="00CE1FB5"/>
    <w:rsid w:val="00D06AE1"/>
    <w:rsid w:val="00D1253A"/>
    <w:rsid w:val="00D21323"/>
    <w:rsid w:val="00D9132D"/>
    <w:rsid w:val="00DC0E2D"/>
    <w:rsid w:val="00DE1C1C"/>
    <w:rsid w:val="00DF7632"/>
    <w:rsid w:val="00E03151"/>
    <w:rsid w:val="00E10186"/>
    <w:rsid w:val="00E134B5"/>
    <w:rsid w:val="00E1429C"/>
    <w:rsid w:val="00E1453A"/>
    <w:rsid w:val="00E558CF"/>
    <w:rsid w:val="00E61A03"/>
    <w:rsid w:val="00E6602B"/>
    <w:rsid w:val="00E737D2"/>
    <w:rsid w:val="00E80831"/>
    <w:rsid w:val="00EA2989"/>
    <w:rsid w:val="00F11086"/>
    <w:rsid w:val="00F12E3B"/>
    <w:rsid w:val="00F20573"/>
    <w:rsid w:val="00F37660"/>
    <w:rsid w:val="00F37D47"/>
    <w:rsid w:val="00F51E73"/>
    <w:rsid w:val="00F53CA2"/>
    <w:rsid w:val="00F60857"/>
    <w:rsid w:val="00F8044E"/>
    <w:rsid w:val="00FC6071"/>
    <w:rsid w:val="00FE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5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737D2"/>
    <w:rPr>
      <w:rFonts w:ascii="Verdana" w:hAnsi="Verdana" w:hint="default"/>
      <w:strike w:val="0"/>
      <w:dstrike w:val="0"/>
      <w:color w:val="5A87C5"/>
      <w:sz w:val="24"/>
      <w:szCs w:val="24"/>
      <w:u w:val="none"/>
      <w:effect w:val="none"/>
    </w:rPr>
  </w:style>
  <w:style w:type="paragraph" w:styleId="ListParagraph">
    <w:name w:val="List Paragraph"/>
    <w:basedOn w:val="Normal"/>
    <w:uiPriority w:val="34"/>
    <w:qFormat/>
    <w:rsid w:val="00865F32"/>
    <w:pPr>
      <w:ind w:left="720"/>
      <w:contextualSpacing/>
    </w:pPr>
  </w:style>
  <w:style w:type="paragraph" w:styleId="BalloonText">
    <w:name w:val="Balloon Text"/>
    <w:basedOn w:val="Normal"/>
    <w:link w:val="BalloonTextChar"/>
    <w:uiPriority w:val="99"/>
    <w:semiHidden/>
    <w:unhideWhenUsed/>
    <w:rsid w:val="00865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F32"/>
    <w:rPr>
      <w:rFonts w:ascii="Tahoma" w:hAnsi="Tahoma" w:cs="Tahoma"/>
      <w:sz w:val="16"/>
      <w:szCs w:val="16"/>
    </w:rPr>
  </w:style>
  <w:style w:type="character" w:styleId="FollowedHyperlink">
    <w:name w:val="FollowedHyperlink"/>
    <w:basedOn w:val="DefaultParagraphFont"/>
    <w:uiPriority w:val="99"/>
    <w:semiHidden/>
    <w:unhideWhenUsed/>
    <w:rsid w:val="008F10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5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737D2"/>
    <w:rPr>
      <w:rFonts w:ascii="Verdana" w:hAnsi="Verdana" w:hint="default"/>
      <w:strike w:val="0"/>
      <w:dstrike w:val="0"/>
      <w:color w:val="5A87C5"/>
      <w:sz w:val="24"/>
      <w:szCs w:val="24"/>
      <w:u w:val="none"/>
      <w:effect w:val="none"/>
    </w:rPr>
  </w:style>
  <w:style w:type="paragraph" w:styleId="ListParagraph">
    <w:name w:val="List Paragraph"/>
    <w:basedOn w:val="Normal"/>
    <w:uiPriority w:val="34"/>
    <w:qFormat/>
    <w:rsid w:val="00865F32"/>
    <w:pPr>
      <w:ind w:left="720"/>
      <w:contextualSpacing/>
    </w:pPr>
  </w:style>
  <w:style w:type="paragraph" w:styleId="BalloonText">
    <w:name w:val="Balloon Text"/>
    <w:basedOn w:val="Normal"/>
    <w:link w:val="BalloonTextChar"/>
    <w:uiPriority w:val="99"/>
    <w:semiHidden/>
    <w:unhideWhenUsed/>
    <w:rsid w:val="00865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F32"/>
    <w:rPr>
      <w:rFonts w:ascii="Tahoma" w:hAnsi="Tahoma" w:cs="Tahoma"/>
      <w:sz w:val="16"/>
      <w:szCs w:val="16"/>
    </w:rPr>
  </w:style>
  <w:style w:type="character" w:styleId="FollowedHyperlink">
    <w:name w:val="FollowedHyperlink"/>
    <w:basedOn w:val="DefaultParagraphFont"/>
    <w:uiPriority w:val="99"/>
    <w:semiHidden/>
    <w:unhideWhenUsed/>
    <w:rsid w:val="008F10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5757">
      <w:bodyDiv w:val="1"/>
      <w:marLeft w:val="0"/>
      <w:marRight w:val="0"/>
      <w:marTop w:val="0"/>
      <w:marBottom w:val="0"/>
      <w:divBdr>
        <w:top w:val="none" w:sz="0" w:space="0" w:color="auto"/>
        <w:left w:val="none" w:sz="0" w:space="0" w:color="auto"/>
        <w:bottom w:val="none" w:sz="0" w:space="0" w:color="auto"/>
        <w:right w:val="none" w:sz="0" w:space="0" w:color="auto"/>
      </w:divBdr>
    </w:div>
    <w:div w:id="732241926">
      <w:bodyDiv w:val="1"/>
      <w:marLeft w:val="0"/>
      <w:marRight w:val="0"/>
      <w:marTop w:val="0"/>
      <w:marBottom w:val="300"/>
      <w:divBdr>
        <w:top w:val="none" w:sz="0" w:space="0" w:color="auto"/>
        <w:left w:val="none" w:sz="0" w:space="0" w:color="auto"/>
        <w:bottom w:val="none" w:sz="0" w:space="0" w:color="auto"/>
        <w:right w:val="none" w:sz="0" w:space="0" w:color="auto"/>
      </w:divBdr>
      <w:divsChild>
        <w:div w:id="1981955981">
          <w:marLeft w:val="120"/>
          <w:marRight w:val="120"/>
          <w:marTop w:val="120"/>
          <w:marBottom w:val="120"/>
          <w:divBdr>
            <w:top w:val="single" w:sz="48" w:space="8" w:color="0D68A4"/>
            <w:left w:val="single" w:sz="48" w:space="8" w:color="0D68A4"/>
            <w:bottom w:val="single" w:sz="48" w:space="8" w:color="0D68A4"/>
            <w:right w:val="single" w:sz="48" w:space="8" w:color="0D68A4"/>
          </w:divBdr>
          <w:divsChild>
            <w:div w:id="1863937201">
              <w:marLeft w:val="0"/>
              <w:marRight w:val="0"/>
              <w:marTop w:val="0"/>
              <w:marBottom w:val="0"/>
              <w:divBdr>
                <w:top w:val="none" w:sz="0" w:space="0" w:color="auto"/>
                <w:left w:val="none" w:sz="0" w:space="0" w:color="auto"/>
                <w:bottom w:val="none" w:sz="0" w:space="0" w:color="auto"/>
                <w:right w:val="none" w:sz="0" w:space="0" w:color="auto"/>
              </w:divBdr>
              <w:divsChild>
                <w:div w:id="2007585647">
                  <w:marLeft w:val="0"/>
                  <w:marRight w:val="0"/>
                  <w:marTop w:val="0"/>
                  <w:marBottom w:val="0"/>
                  <w:divBdr>
                    <w:top w:val="none" w:sz="0" w:space="0" w:color="auto"/>
                    <w:left w:val="none" w:sz="0" w:space="0" w:color="auto"/>
                    <w:bottom w:val="none" w:sz="0" w:space="0" w:color="auto"/>
                    <w:right w:val="none" w:sz="0" w:space="0" w:color="auto"/>
                  </w:divBdr>
                  <w:divsChild>
                    <w:div w:id="864294072">
                      <w:marLeft w:val="0"/>
                      <w:marRight w:val="0"/>
                      <w:marTop w:val="0"/>
                      <w:marBottom w:val="0"/>
                      <w:divBdr>
                        <w:top w:val="none" w:sz="0" w:space="0" w:color="auto"/>
                        <w:left w:val="none" w:sz="0" w:space="0" w:color="auto"/>
                        <w:bottom w:val="none" w:sz="0" w:space="0" w:color="auto"/>
                        <w:right w:val="none" w:sz="0" w:space="0" w:color="auto"/>
                      </w:divBdr>
                      <w:divsChild>
                        <w:div w:id="486475661">
                          <w:marLeft w:val="0"/>
                          <w:marRight w:val="0"/>
                          <w:marTop w:val="0"/>
                          <w:marBottom w:val="0"/>
                          <w:divBdr>
                            <w:top w:val="none" w:sz="0" w:space="0" w:color="auto"/>
                            <w:left w:val="none" w:sz="0" w:space="0" w:color="auto"/>
                            <w:bottom w:val="none" w:sz="0" w:space="0" w:color="auto"/>
                            <w:right w:val="single" w:sz="6" w:space="8" w:color="000000"/>
                          </w:divBdr>
                          <w:divsChild>
                            <w:div w:id="542058726">
                              <w:marLeft w:val="0"/>
                              <w:marRight w:val="0"/>
                              <w:marTop w:val="0"/>
                              <w:marBottom w:val="0"/>
                              <w:divBdr>
                                <w:top w:val="none" w:sz="0" w:space="0" w:color="auto"/>
                                <w:left w:val="none" w:sz="0" w:space="0" w:color="auto"/>
                                <w:bottom w:val="none" w:sz="0" w:space="0" w:color="auto"/>
                                <w:right w:val="none" w:sz="0" w:space="0" w:color="auto"/>
                              </w:divBdr>
                              <w:divsChild>
                                <w:div w:id="1867019767">
                                  <w:marLeft w:val="0"/>
                                  <w:marRight w:val="0"/>
                                  <w:marTop w:val="0"/>
                                  <w:marBottom w:val="0"/>
                                  <w:divBdr>
                                    <w:top w:val="single" w:sz="6" w:space="0" w:color="DDDDDD"/>
                                    <w:left w:val="single" w:sz="6" w:space="0" w:color="DDDDDD"/>
                                    <w:bottom w:val="single" w:sz="6" w:space="0" w:color="DDDDDD"/>
                                    <w:right w:val="single" w:sz="6" w:space="0" w:color="DDDDDD"/>
                                  </w:divBdr>
                                  <w:divsChild>
                                    <w:div w:id="1448507990">
                                      <w:marLeft w:val="0"/>
                                      <w:marRight w:val="0"/>
                                      <w:marTop w:val="0"/>
                                      <w:marBottom w:val="0"/>
                                      <w:divBdr>
                                        <w:top w:val="none" w:sz="0" w:space="0" w:color="auto"/>
                                        <w:left w:val="single" w:sz="6" w:space="4" w:color="E0E0E0"/>
                                        <w:bottom w:val="single" w:sz="6" w:space="4" w:color="E0E0E0"/>
                                        <w:right w:val="single" w:sz="6" w:space="4" w:color="E0E0E0"/>
                                      </w:divBdr>
                                      <w:divsChild>
                                        <w:div w:id="444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1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59461-C1A0-4E9B-9E00-F2BBB57C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Rogan Catherine -  Senior Vascular Scientist</dc:creator>
  <cp:lastModifiedBy>Rogan Catherine -  Senior Vascular Scientist</cp:lastModifiedBy>
  <cp:revision>2</cp:revision>
  <dcterms:created xsi:type="dcterms:W3CDTF">2018-09-19T10:31:00Z</dcterms:created>
  <dcterms:modified xsi:type="dcterms:W3CDTF">2018-09-19T10:31:00Z</dcterms:modified>
</cp:coreProperties>
</file>