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F31C9" w14:textId="77777777" w:rsidR="005A11C8" w:rsidRDefault="005A11C8" w:rsidP="00716172">
      <w:pPr>
        <w:pStyle w:val="Title"/>
        <w:spacing w:before="0"/>
        <w:jc w:val="left"/>
        <w:rPr>
          <w:rFonts w:ascii="Calibri" w:hAnsi="Calibri"/>
          <w:color w:val="C0504D"/>
          <w:sz w:val="22"/>
          <w:szCs w:val="22"/>
        </w:rPr>
      </w:pPr>
      <w:r>
        <w:rPr>
          <w:rFonts w:ascii="Calibri" w:hAnsi="Calibri"/>
          <w:noProof/>
          <w:color w:val="C0504D"/>
          <w:sz w:val="22"/>
          <w:szCs w:val="22"/>
        </w:rPr>
        <w:drawing>
          <wp:inline distT="0" distB="0" distL="0" distR="0" wp14:anchorId="0927D81B" wp14:editId="589A3D94">
            <wp:extent cx="3145315" cy="1259840"/>
            <wp:effectExtent l="0" t="0" r="4445" b="10160"/>
            <wp:docPr id="1" name="Picture 1" descr="1a New SVT log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a New SVT logo 20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83797" cy="1275254"/>
                    </a:xfrm>
                    <a:prstGeom prst="rect">
                      <a:avLst/>
                    </a:prstGeom>
                    <a:noFill/>
                    <a:ln>
                      <a:noFill/>
                    </a:ln>
                  </pic:spPr>
                </pic:pic>
              </a:graphicData>
            </a:graphic>
          </wp:inline>
        </w:drawing>
      </w:r>
    </w:p>
    <w:p w14:paraId="5E08E5A9" w14:textId="77777777" w:rsidR="00716172" w:rsidRPr="00560BA0" w:rsidRDefault="00716172" w:rsidP="00716172">
      <w:pPr>
        <w:pStyle w:val="Title"/>
        <w:spacing w:before="0"/>
        <w:jc w:val="left"/>
        <w:rPr>
          <w:rFonts w:ascii="Arial" w:hAnsi="Arial" w:cs="Arial"/>
          <w:color w:val="C0504D"/>
          <w:sz w:val="22"/>
          <w:szCs w:val="22"/>
        </w:rPr>
      </w:pPr>
      <w:r w:rsidRPr="00560BA0">
        <w:rPr>
          <w:rFonts w:ascii="Arial" w:hAnsi="Arial" w:cs="Arial"/>
          <w:color w:val="C0504D"/>
          <w:sz w:val="22"/>
          <w:szCs w:val="22"/>
        </w:rPr>
        <w:t xml:space="preserve">SVT </w:t>
      </w:r>
      <w:r w:rsidR="00D6134C" w:rsidRPr="00560BA0">
        <w:rPr>
          <w:rFonts w:ascii="Arial" w:hAnsi="Arial" w:cs="Arial"/>
          <w:color w:val="C0504D"/>
          <w:sz w:val="22"/>
          <w:szCs w:val="22"/>
        </w:rPr>
        <w:t>Research</w:t>
      </w:r>
      <w:r w:rsidRPr="00560BA0">
        <w:rPr>
          <w:rFonts w:ascii="Arial" w:hAnsi="Arial" w:cs="Arial"/>
          <w:color w:val="C0504D"/>
          <w:sz w:val="22"/>
          <w:szCs w:val="22"/>
        </w:rPr>
        <w:t xml:space="preserve"> Committee </w:t>
      </w:r>
    </w:p>
    <w:p w14:paraId="165F7E88" w14:textId="743FD049" w:rsidR="00716172" w:rsidRDefault="0063530C" w:rsidP="00716172">
      <w:pPr>
        <w:rPr>
          <w:rFonts w:ascii="Arial" w:hAnsi="Arial" w:cs="Arial"/>
          <w:b/>
          <w:sz w:val="22"/>
          <w:szCs w:val="22"/>
        </w:rPr>
      </w:pPr>
      <w:r>
        <w:rPr>
          <w:rFonts w:ascii="Arial" w:hAnsi="Arial" w:cs="Arial"/>
          <w:b/>
          <w:sz w:val="22"/>
          <w:szCs w:val="22"/>
        </w:rPr>
        <w:t>9</w:t>
      </w:r>
      <w:r w:rsidRPr="0063530C">
        <w:rPr>
          <w:rFonts w:ascii="Arial" w:hAnsi="Arial" w:cs="Arial"/>
          <w:b/>
          <w:sz w:val="22"/>
          <w:szCs w:val="22"/>
          <w:vertAlign w:val="superscript"/>
        </w:rPr>
        <w:t>th</w:t>
      </w:r>
      <w:r>
        <w:rPr>
          <w:rFonts w:ascii="Arial" w:hAnsi="Arial" w:cs="Arial"/>
          <w:b/>
          <w:sz w:val="22"/>
          <w:szCs w:val="22"/>
        </w:rPr>
        <w:t xml:space="preserve"> June</w:t>
      </w:r>
      <w:r w:rsidR="008871C3">
        <w:rPr>
          <w:rFonts w:ascii="Arial" w:hAnsi="Arial" w:cs="Arial"/>
          <w:b/>
          <w:sz w:val="22"/>
          <w:szCs w:val="22"/>
        </w:rPr>
        <w:t xml:space="preserve"> </w:t>
      </w:r>
      <w:r w:rsidR="00560BA0" w:rsidRPr="00560BA0">
        <w:rPr>
          <w:rFonts w:ascii="Arial" w:hAnsi="Arial" w:cs="Arial"/>
          <w:b/>
          <w:sz w:val="22"/>
          <w:szCs w:val="22"/>
        </w:rPr>
        <w:t>2023</w:t>
      </w:r>
      <w:r w:rsidR="00716172" w:rsidRPr="00560BA0">
        <w:rPr>
          <w:rFonts w:ascii="Arial" w:hAnsi="Arial" w:cs="Arial"/>
          <w:b/>
          <w:sz w:val="22"/>
          <w:szCs w:val="22"/>
        </w:rPr>
        <w:t xml:space="preserve">, </w:t>
      </w:r>
      <w:r w:rsidR="007550B2" w:rsidRPr="007550B2">
        <w:rPr>
          <w:rFonts w:ascii="Arial" w:hAnsi="Arial" w:cs="Arial"/>
          <w:b/>
          <w:sz w:val="22"/>
          <w:szCs w:val="22"/>
        </w:rPr>
        <w:t>1030</w:t>
      </w:r>
      <w:r w:rsidR="001821C7" w:rsidRPr="007550B2">
        <w:rPr>
          <w:rFonts w:ascii="Arial" w:hAnsi="Arial" w:cs="Arial"/>
          <w:b/>
          <w:sz w:val="22"/>
          <w:szCs w:val="22"/>
        </w:rPr>
        <w:t>am</w:t>
      </w:r>
      <w:r w:rsidR="00716172" w:rsidRPr="007550B2">
        <w:rPr>
          <w:rFonts w:ascii="Arial" w:hAnsi="Arial" w:cs="Arial"/>
          <w:b/>
          <w:sz w:val="22"/>
          <w:szCs w:val="22"/>
        </w:rPr>
        <w:t xml:space="preserve"> – </w:t>
      </w:r>
      <w:r w:rsidR="001821C7" w:rsidRPr="007550B2">
        <w:rPr>
          <w:rFonts w:ascii="Arial" w:hAnsi="Arial" w:cs="Arial"/>
          <w:b/>
          <w:sz w:val="22"/>
          <w:szCs w:val="22"/>
        </w:rPr>
        <w:t>1</w:t>
      </w:r>
      <w:r w:rsidR="007550B2" w:rsidRPr="007550B2">
        <w:rPr>
          <w:rFonts w:ascii="Arial" w:hAnsi="Arial" w:cs="Arial"/>
          <w:b/>
          <w:sz w:val="22"/>
          <w:szCs w:val="22"/>
        </w:rPr>
        <w:t>7</w:t>
      </w:r>
      <w:r w:rsidR="001821C7" w:rsidRPr="007550B2">
        <w:rPr>
          <w:rFonts w:ascii="Arial" w:hAnsi="Arial" w:cs="Arial"/>
          <w:b/>
          <w:sz w:val="22"/>
          <w:szCs w:val="22"/>
        </w:rPr>
        <w:t>00pm</w:t>
      </w:r>
    </w:p>
    <w:p w14:paraId="4123A2EA" w14:textId="77777777" w:rsidR="00BD77DD" w:rsidRDefault="00BD77DD" w:rsidP="00716172">
      <w:pPr>
        <w:rPr>
          <w:rFonts w:ascii="Arial" w:hAnsi="Arial" w:cs="Arial"/>
          <w:b/>
          <w:sz w:val="22"/>
          <w:szCs w:val="22"/>
        </w:rPr>
      </w:pPr>
    </w:p>
    <w:p w14:paraId="0C272617" w14:textId="5E7A099C" w:rsidR="00BD77DD" w:rsidRPr="007550B2" w:rsidRDefault="00BD77DD" w:rsidP="00BD77DD">
      <w:pPr>
        <w:widowControl/>
        <w:shd w:val="clear" w:color="auto" w:fill="FFFFFF"/>
        <w:overflowPunct/>
        <w:autoSpaceDE/>
        <w:autoSpaceDN/>
        <w:adjustRightInd/>
        <w:textAlignment w:val="baseline"/>
        <w:rPr>
          <w:rFonts w:ascii="Arial" w:hAnsi="Arial" w:cs="Arial"/>
          <w:color w:val="242424"/>
          <w:kern w:val="0"/>
          <w:sz w:val="22"/>
          <w:szCs w:val="22"/>
          <w:bdr w:val="none" w:sz="0" w:space="0" w:color="auto" w:frame="1"/>
          <w:shd w:val="clear" w:color="auto" w:fill="FFFFFF"/>
        </w:rPr>
      </w:pPr>
      <w:r w:rsidRPr="00BD77DD">
        <w:rPr>
          <w:rFonts w:ascii="Arial" w:hAnsi="Arial" w:cs="Arial"/>
          <w:b/>
          <w:bCs/>
          <w:color w:val="242424"/>
          <w:kern w:val="0"/>
          <w:sz w:val="22"/>
          <w:szCs w:val="22"/>
          <w:bdr w:val="none" w:sz="0" w:space="0" w:color="auto" w:frame="1"/>
          <w:shd w:val="clear" w:color="auto" w:fill="FFFFFF"/>
        </w:rPr>
        <w:t>Attending in person</w:t>
      </w:r>
      <w:r w:rsidRPr="00BD77DD">
        <w:rPr>
          <w:rFonts w:ascii="Arial" w:hAnsi="Arial" w:cs="Arial"/>
          <w:color w:val="242424"/>
          <w:kern w:val="0"/>
          <w:sz w:val="22"/>
          <w:szCs w:val="22"/>
          <w:bdr w:val="none" w:sz="0" w:space="0" w:color="auto" w:frame="1"/>
          <w:shd w:val="clear" w:color="auto" w:fill="FFFFFF"/>
        </w:rPr>
        <w:t> will be</w:t>
      </w:r>
      <w:r w:rsidR="007550B2">
        <w:rPr>
          <w:rFonts w:ascii="Arial" w:hAnsi="Arial" w:cs="Arial"/>
          <w:color w:val="242424"/>
          <w:kern w:val="0"/>
          <w:sz w:val="22"/>
          <w:szCs w:val="22"/>
          <w:bdr w:val="none" w:sz="0" w:space="0" w:color="auto" w:frame="1"/>
          <w:shd w:val="clear" w:color="auto" w:fill="FFFFFF"/>
        </w:rPr>
        <w:t xml:space="preserve"> Steve,</w:t>
      </w:r>
      <w:r w:rsidRPr="00BD77DD">
        <w:rPr>
          <w:rFonts w:ascii="Arial" w:hAnsi="Arial" w:cs="Arial"/>
          <w:color w:val="242424"/>
          <w:kern w:val="0"/>
          <w:sz w:val="22"/>
          <w:szCs w:val="22"/>
          <w:bdr w:val="none" w:sz="0" w:space="0" w:color="auto" w:frame="1"/>
          <w:shd w:val="clear" w:color="auto" w:fill="FFFFFF"/>
        </w:rPr>
        <w:t xml:space="preserve"> Nida, Laura, Yvonne, Osian, Isaac and </w:t>
      </w:r>
      <w:r w:rsidRPr="007550B2">
        <w:rPr>
          <w:rFonts w:ascii="Arial" w:hAnsi="Arial" w:cs="Arial"/>
          <w:color w:val="242424"/>
          <w:kern w:val="0"/>
          <w:sz w:val="22"/>
          <w:szCs w:val="22"/>
          <w:bdr w:val="none" w:sz="0" w:space="0" w:color="auto" w:frame="1"/>
          <w:shd w:val="clear" w:color="auto" w:fill="FFFFFF"/>
        </w:rPr>
        <w:t>Siobhan</w:t>
      </w:r>
      <w:r w:rsidRPr="00BD77DD">
        <w:rPr>
          <w:rFonts w:ascii="Arial" w:hAnsi="Arial" w:cs="Arial"/>
          <w:color w:val="242424"/>
          <w:kern w:val="0"/>
          <w:sz w:val="22"/>
          <w:szCs w:val="22"/>
          <w:bdr w:val="none" w:sz="0" w:space="0" w:color="auto" w:frame="1"/>
          <w:shd w:val="clear" w:color="auto" w:fill="FFFFFF"/>
        </w:rPr>
        <w:t>.</w:t>
      </w:r>
    </w:p>
    <w:p w14:paraId="5CD54489" w14:textId="77777777" w:rsidR="007550B2" w:rsidRPr="007550B2" w:rsidRDefault="007550B2" w:rsidP="00BD77DD">
      <w:pPr>
        <w:widowControl/>
        <w:shd w:val="clear" w:color="auto" w:fill="FFFFFF"/>
        <w:overflowPunct/>
        <w:autoSpaceDE/>
        <w:autoSpaceDN/>
        <w:adjustRightInd/>
        <w:textAlignment w:val="baseline"/>
        <w:rPr>
          <w:rFonts w:ascii="Arial" w:hAnsi="Arial" w:cs="Arial"/>
          <w:color w:val="242424"/>
          <w:kern w:val="0"/>
          <w:sz w:val="22"/>
          <w:szCs w:val="22"/>
          <w:bdr w:val="none" w:sz="0" w:space="0" w:color="auto" w:frame="1"/>
          <w:shd w:val="clear" w:color="auto" w:fill="FFFFFF"/>
        </w:rPr>
      </w:pPr>
    </w:p>
    <w:p w14:paraId="1DCC5D13" w14:textId="48A326DA" w:rsidR="007550B2" w:rsidRDefault="007550B2" w:rsidP="007550B2">
      <w:pPr>
        <w:widowControl/>
        <w:shd w:val="clear" w:color="auto" w:fill="FFFFFF"/>
        <w:overflowPunct/>
        <w:autoSpaceDE/>
        <w:autoSpaceDN/>
        <w:adjustRightInd/>
        <w:textAlignment w:val="baseline"/>
        <w:rPr>
          <w:rFonts w:ascii="Arial" w:hAnsi="Arial" w:cs="Arial"/>
          <w:color w:val="242424"/>
          <w:sz w:val="22"/>
          <w:szCs w:val="22"/>
          <w:bdr w:val="none" w:sz="0" w:space="0" w:color="auto" w:frame="1"/>
          <w:shd w:val="clear" w:color="auto" w:fill="FFFFFF"/>
        </w:rPr>
      </w:pPr>
      <w:r w:rsidRPr="007550B2">
        <w:rPr>
          <w:rFonts w:ascii="Arial" w:hAnsi="Arial" w:cs="Arial"/>
          <w:i/>
          <w:iCs/>
          <w:color w:val="000000"/>
          <w:sz w:val="22"/>
          <w:szCs w:val="22"/>
          <w:u w:val="single"/>
        </w:rPr>
        <w:t xml:space="preserve">Venue: </w:t>
      </w:r>
      <w:hyperlink r:id="rId8" w:tgtFrame="_blank" w:history="1">
        <w:r w:rsidRPr="007550B2">
          <w:rPr>
            <w:rStyle w:val="Hyperlink"/>
            <w:rFonts w:ascii="Arial" w:hAnsi="Arial" w:cs="Arial"/>
            <w:b/>
            <w:bCs/>
            <w:color w:val="0B6967"/>
            <w:sz w:val="22"/>
            <w:szCs w:val="22"/>
            <w:bdr w:val="none" w:sz="0" w:space="0" w:color="auto" w:frame="1"/>
            <w:shd w:val="clear" w:color="auto" w:fill="FFFFFF"/>
          </w:rPr>
          <w:t>The Wesley Euston</w:t>
        </w:r>
      </w:hyperlink>
      <w:r w:rsidRPr="007550B2">
        <w:rPr>
          <w:rFonts w:ascii="Arial" w:hAnsi="Arial" w:cs="Arial"/>
          <w:color w:val="242424"/>
          <w:sz w:val="22"/>
          <w:szCs w:val="22"/>
          <w:bdr w:val="none" w:sz="0" w:space="0" w:color="auto" w:frame="1"/>
          <w:shd w:val="clear" w:color="auto" w:fill="FFFFFF"/>
        </w:rPr>
        <w:t> 81–103 Euston Street, London NW1 2EZ</w:t>
      </w:r>
      <w:r>
        <w:rPr>
          <w:rFonts w:ascii="Arial" w:hAnsi="Arial" w:cs="Arial"/>
          <w:color w:val="242424"/>
          <w:sz w:val="22"/>
          <w:szCs w:val="22"/>
          <w:bdr w:val="none" w:sz="0" w:space="0" w:color="auto" w:frame="1"/>
          <w:shd w:val="clear" w:color="auto" w:fill="FFFFFF"/>
        </w:rPr>
        <w:t>.</w:t>
      </w:r>
    </w:p>
    <w:p w14:paraId="0FCA4579" w14:textId="77777777" w:rsidR="007550B2" w:rsidRPr="007550B2" w:rsidRDefault="007550B2" w:rsidP="007550B2">
      <w:pPr>
        <w:widowControl/>
        <w:shd w:val="clear" w:color="auto" w:fill="FFFFFF"/>
        <w:overflowPunct/>
        <w:autoSpaceDE/>
        <w:autoSpaceDN/>
        <w:adjustRightInd/>
        <w:textAlignment w:val="baseline"/>
        <w:rPr>
          <w:rFonts w:ascii="Arial" w:hAnsi="Arial" w:cs="Arial"/>
          <w:color w:val="000000"/>
          <w:sz w:val="22"/>
          <w:szCs w:val="22"/>
        </w:rPr>
      </w:pPr>
    </w:p>
    <w:p w14:paraId="7F535C31" w14:textId="77777777" w:rsidR="007550B2" w:rsidRPr="00BD77DD" w:rsidRDefault="007550B2" w:rsidP="00BD77DD">
      <w:pPr>
        <w:widowControl/>
        <w:shd w:val="clear" w:color="auto" w:fill="FFFFFF"/>
        <w:overflowPunct/>
        <w:autoSpaceDE/>
        <w:autoSpaceDN/>
        <w:adjustRightInd/>
        <w:textAlignment w:val="baseline"/>
        <w:rPr>
          <w:rFonts w:ascii="Arial" w:hAnsi="Arial" w:cs="Arial"/>
          <w:color w:val="000000"/>
          <w:kern w:val="0"/>
          <w:sz w:val="22"/>
          <w:szCs w:val="22"/>
        </w:rPr>
      </w:pPr>
    </w:p>
    <w:p w14:paraId="23164FC0" w14:textId="1D9566BB" w:rsidR="00BD77DD" w:rsidRPr="00BD77DD" w:rsidRDefault="00BD77DD" w:rsidP="00BD77DD">
      <w:pPr>
        <w:widowControl/>
        <w:shd w:val="clear" w:color="auto" w:fill="FFFFFF"/>
        <w:overflowPunct/>
        <w:autoSpaceDE/>
        <w:autoSpaceDN/>
        <w:adjustRightInd/>
        <w:textAlignment w:val="baseline"/>
        <w:rPr>
          <w:rFonts w:ascii="Arial" w:hAnsi="Arial" w:cs="Arial"/>
          <w:color w:val="000000"/>
          <w:kern w:val="0"/>
          <w:sz w:val="22"/>
          <w:szCs w:val="22"/>
        </w:rPr>
      </w:pPr>
      <w:r w:rsidRPr="00BD77DD">
        <w:rPr>
          <w:rFonts w:ascii="Arial" w:hAnsi="Arial" w:cs="Arial"/>
          <w:b/>
          <w:bCs/>
          <w:color w:val="242424"/>
          <w:kern w:val="0"/>
          <w:sz w:val="22"/>
          <w:szCs w:val="22"/>
          <w:bdr w:val="none" w:sz="0" w:space="0" w:color="auto" w:frame="1"/>
          <w:shd w:val="clear" w:color="auto" w:fill="FFFFFF"/>
        </w:rPr>
        <w:t>Attending virtually</w:t>
      </w:r>
      <w:r w:rsidRPr="00BD77DD">
        <w:rPr>
          <w:rFonts w:ascii="Arial" w:hAnsi="Arial" w:cs="Arial"/>
          <w:color w:val="242424"/>
          <w:kern w:val="0"/>
          <w:sz w:val="22"/>
          <w:szCs w:val="22"/>
          <w:bdr w:val="none" w:sz="0" w:space="0" w:color="auto" w:frame="1"/>
          <w:shd w:val="clear" w:color="auto" w:fill="FFFFFF"/>
        </w:rPr>
        <w:t> will be Emily, Ben and Alannah.</w:t>
      </w:r>
    </w:p>
    <w:p w14:paraId="6C1EB0E5" w14:textId="77777777" w:rsidR="00BD77DD" w:rsidRPr="007550B2" w:rsidRDefault="00BD77DD" w:rsidP="00716172">
      <w:pPr>
        <w:rPr>
          <w:rFonts w:ascii="Arial" w:hAnsi="Arial" w:cs="Arial"/>
          <w:b/>
          <w:sz w:val="22"/>
          <w:szCs w:val="22"/>
        </w:rPr>
      </w:pPr>
    </w:p>
    <w:p w14:paraId="72981CDB" w14:textId="1D7431AC" w:rsidR="00716172" w:rsidRPr="000D1439" w:rsidRDefault="00560BA0" w:rsidP="00716172">
      <w:pPr>
        <w:rPr>
          <w:rFonts w:ascii="Arial" w:hAnsi="Arial" w:cs="Arial"/>
          <w:sz w:val="22"/>
          <w:szCs w:val="22"/>
        </w:rPr>
      </w:pPr>
      <w:r w:rsidRPr="000D1439">
        <w:rPr>
          <w:rFonts w:ascii="Arial" w:hAnsi="Arial" w:cs="Arial"/>
          <w:sz w:val="22"/>
          <w:szCs w:val="22"/>
        </w:rPr>
        <w:t>Virtual</w:t>
      </w:r>
      <w:r w:rsidR="00A370BB" w:rsidRPr="000D1439">
        <w:rPr>
          <w:rFonts w:ascii="Arial" w:hAnsi="Arial" w:cs="Arial"/>
          <w:sz w:val="22"/>
          <w:szCs w:val="22"/>
        </w:rPr>
        <w:t xml:space="preserve">, </w:t>
      </w:r>
      <w:r w:rsidRPr="000D1439">
        <w:rPr>
          <w:rFonts w:ascii="Arial" w:hAnsi="Arial" w:cs="Arial"/>
          <w:sz w:val="22"/>
          <w:szCs w:val="22"/>
        </w:rPr>
        <w:t>Zoom</w:t>
      </w:r>
    </w:p>
    <w:p w14:paraId="40ECAB0F" w14:textId="634AFD73" w:rsidR="000D1439" w:rsidRPr="000D1439" w:rsidRDefault="00000000" w:rsidP="000D1439">
      <w:pPr>
        <w:rPr>
          <w:rFonts w:ascii="Arial" w:hAnsi="Arial" w:cs="Arial"/>
          <w:sz w:val="22"/>
          <w:szCs w:val="22"/>
        </w:rPr>
      </w:pPr>
      <w:hyperlink r:id="rId9" w:history="1">
        <w:r w:rsidR="000D1439" w:rsidRPr="00153E08">
          <w:rPr>
            <w:rStyle w:val="Hyperlink"/>
            <w:rFonts w:ascii="Arial" w:hAnsi="Arial" w:cs="Arial"/>
            <w:sz w:val="22"/>
            <w:szCs w:val="22"/>
          </w:rPr>
          <w:t>https://zoom.us/j/4924837938</w:t>
        </w:r>
      </w:hyperlink>
      <w:r w:rsidR="000D1439">
        <w:rPr>
          <w:rFonts w:ascii="Arial" w:hAnsi="Arial" w:cs="Arial"/>
          <w:sz w:val="22"/>
          <w:szCs w:val="22"/>
        </w:rPr>
        <w:t xml:space="preserve"> </w:t>
      </w:r>
    </w:p>
    <w:p w14:paraId="37406DB4" w14:textId="77413635" w:rsidR="00560BA0" w:rsidRPr="007550B2" w:rsidRDefault="000D1439" w:rsidP="000D1439">
      <w:pPr>
        <w:rPr>
          <w:rFonts w:ascii="Arial" w:hAnsi="Arial" w:cs="Arial"/>
          <w:sz w:val="22"/>
          <w:szCs w:val="22"/>
        </w:rPr>
      </w:pPr>
      <w:r w:rsidRPr="000D1439">
        <w:rPr>
          <w:rFonts w:ascii="Arial" w:hAnsi="Arial" w:cs="Arial"/>
          <w:sz w:val="22"/>
          <w:szCs w:val="22"/>
        </w:rPr>
        <w:t>Meeting ID: 492 483 7938</w:t>
      </w:r>
    </w:p>
    <w:p w14:paraId="0DA24D2F" w14:textId="77777777" w:rsidR="00560BA0" w:rsidRDefault="00560BA0" w:rsidP="00716172"/>
    <w:p w14:paraId="49CFC719" w14:textId="77777777" w:rsidR="00716172" w:rsidRPr="005A11C8" w:rsidRDefault="00716172" w:rsidP="00716172">
      <w:pPr>
        <w:pStyle w:val="Heading5"/>
        <w:tabs>
          <w:tab w:val="left" w:pos="6300"/>
        </w:tabs>
        <w:rPr>
          <w:rFonts w:ascii="Calibri" w:hAnsi="Calibri"/>
          <w:szCs w:val="22"/>
        </w:rPr>
      </w:pPr>
      <w:r w:rsidRPr="005A11C8">
        <w:rPr>
          <w:rFonts w:ascii="Calibri" w:hAnsi="Calibri"/>
          <w:szCs w:val="22"/>
        </w:rPr>
        <w:t xml:space="preserve">AGENDA </w:t>
      </w:r>
    </w:p>
    <w:p w14:paraId="4315E8B7" w14:textId="77777777" w:rsidR="00F50855" w:rsidRDefault="00F50855"/>
    <w:p w14:paraId="3A8D9E21" w14:textId="77777777" w:rsidR="00716172" w:rsidRDefault="00716172"/>
    <w:tbl>
      <w:tblPr>
        <w:tblStyle w:val="LightShading"/>
        <w:tblW w:w="9264" w:type="dxa"/>
        <w:tblLook w:val="04A0" w:firstRow="1" w:lastRow="0" w:firstColumn="1" w:lastColumn="0" w:noHBand="0" w:noVBand="1"/>
      </w:tblPr>
      <w:tblGrid>
        <w:gridCol w:w="745"/>
        <w:gridCol w:w="4336"/>
        <w:gridCol w:w="4183"/>
      </w:tblGrid>
      <w:tr w:rsidR="005A11C8" w:rsidRPr="003E18A3" w14:paraId="7BFA0093" w14:textId="77777777" w:rsidTr="005A11C8">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745" w:type="dxa"/>
          </w:tcPr>
          <w:p w14:paraId="65F8362C" w14:textId="0B04302E" w:rsidR="005A11C8" w:rsidRPr="003E18A3" w:rsidRDefault="007550B2" w:rsidP="00F50855">
            <w:pPr>
              <w:tabs>
                <w:tab w:val="left" w:pos="6300"/>
              </w:tabs>
              <w:jc w:val="center"/>
              <w:rPr>
                <w:rFonts w:ascii="Calibri" w:hAnsi="Calibri" w:cs="Arial"/>
                <w:bCs w:val="0"/>
                <w:color w:val="000000"/>
                <w:sz w:val="22"/>
                <w:szCs w:val="22"/>
              </w:rPr>
            </w:pPr>
            <w:r>
              <w:rPr>
                <w:rFonts w:ascii="Calibri" w:hAnsi="Calibri" w:cs="Arial"/>
                <w:bCs w:val="0"/>
                <w:color w:val="000000"/>
                <w:sz w:val="22"/>
                <w:szCs w:val="22"/>
              </w:rPr>
              <w:t>1030</w:t>
            </w:r>
          </w:p>
        </w:tc>
        <w:tc>
          <w:tcPr>
            <w:tcW w:w="4336" w:type="dxa"/>
          </w:tcPr>
          <w:p w14:paraId="7E431C2F" w14:textId="3C38CE1E" w:rsidR="005A11C8" w:rsidRPr="007550B2" w:rsidRDefault="007550B2" w:rsidP="005A11C8">
            <w:pPr>
              <w:tabs>
                <w:tab w:val="left" w:pos="6300"/>
              </w:tabs>
              <w:cnfStyle w:val="100000000000" w:firstRow="1" w:lastRow="0" w:firstColumn="0" w:lastColumn="0" w:oddVBand="0" w:evenVBand="0" w:oddHBand="0" w:evenHBand="0" w:firstRowFirstColumn="0" w:firstRowLastColumn="0" w:lastRowFirstColumn="0" w:lastRowLastColumn="0"/>
              <w:rPr>
                <w:rFonts w:ascii="Calibri" w:hAnsi="Calibri" w:cs="Arial"/>
                <w:b w:val="0"/>
                <w:bCs w:val="0"/>
                <w:color w:val="000000"/>
                <w:sz w:val="22"/>
                <w:szCs w:val="22"/>
              </w:rPr>
            </w:pPr>
            <w:r w:rsidRPr="007550B2">
              <w:rPr>
                <w:rFonts w:ascii="Calibri" w:hAnsi="Calibri" w:cs="Arial"/>
                <w:b w:val="0"/>
                <w:bCs w:val="0"/>
                <w:color w:val="000000"/>
                <w:sz w:val="22"/>
                <w:szCs w:val="22"/>
              </w:rPr>
              <w:t>Welcome and a</w:t>
            </w:r>
            <w:r w:rsidR="005A11C8" w:rsidRPr="007550B2">
              <w:rPr>
                <w:rFonts w:ascii="Calibri" w:hAnsi="Calibri" w:cs="Arial"/>
                <w:b w:val="0"/>
                <w:bCs w:val="0"/>
                <w:color w:val="000000"/>
                <w:sz w:val="22"/>
                <w:szCs w:val="22"/>
              </w:rPr>
              <w:t xml:space="preserve">pologies </w:t>
            </w:r>
          </w:p>
        </w:tc>
        <w:tc>
          <w:tcPr>
            <w:tcW w:w="4183" w:type="dxa"/>
          </w:tcPr>
          <w:p w14:paraId="6F9D2DFC" w14:textId="30F95899" w:rsidR="005A11C8" w:rsidRPr="005A11C8" w:rsidRDefault="007550B2" w:rsidP="00F50855">
            <w:pPr>
              <w:tabs>
                <w:tab w:val="left" w:pos="6300"/>
              </w:tabs>
              <w:cnfStyle w:val="100000000000" w:firstRow="1" w:lastRow="0" w:firstColumn="0" w:lastColumn="0" w:oddVBand="0" w:evenVBand="0" w:oddHBand="0" w:evenHBand="0" w:firstRowFirstColumn="0" w:firstRowLastColumn="0" w:lastRowFirstColumn="0" w:lastRowLastColumn="0"/>
              <w:rPr>
                <w:rFonts w:ascii="Calibri" w:hAnsi="Calibri" w:cs="Arial"/>
                <w:b w:val="0"/>
                <w:bCs w:val="0"/>
                <w:color w:val="000000"/>
                <w:sz w:val="22"/>
                <w:szCs w:val="22"/>
              </w:rPr>
            </w:pPr>
            <w:r>
              <w:rPr>
                <w:rFonts w:ascii="Calibri" w:hAnsi="Calibri" w:cs="Arial"/>
                <w:b w:val="0"/>
                <w:bCs w:val="0"/>
                <w:color w:val="000000"/>
                <w:sz w:val="22"/>
                <w:szCs w:val="22"/>
              </w:rPr>
              <w:t>Steve Rogers</w:t>
            </w:r>
          </w:p>
        </w:tc>
      </w:tr>
      <w:tr w:rsidR="005A11C8" w:rsidRPr="003E18A3" w14:paraId="266D6ECD" w14:textId="77777777" w:rsidTr="005A11C8">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745" w:type="dxa"/>
          </w:tcPr>
          <w:p w14:paraId="40F4F420" w14:textId="506D7D5B" w:rsidR="005A11C8" w:rsidRPr="003E18A3" w:rsidRDefault="007550B2" w:rsidP="00F50855">
            <w:pPr>
              <w:tabs>
                <w:tab w:val="left" w:pos="6300"/>
              </w:tabs>
              <w:jc w:val="center"/>
              <w:rPr>
                <w:rFonts w:ascii="Calibri" w:hAnsi="Calibri" w:cs="Arial"/>
                <w:bCs w:val="0"/>
                <w:color w:val="000000"/>
                <w:sz w:val="22"/>
                <w:szCs w:val="22"/>
              </w:rPr>
            </w:pPr>
            <w:r>
              <w:rPr>
                <w:rFonts w:ascii="Calibri" w:hAnsi="Calibri" w:cs="Arial"/>
                <w:bCs w:val="0"/>
                <w:color w:val="000000"/>
                <w:sz w:val="22"/>
                <w:szCs w:val="22"/>
              </w:rPr>
              <w:t>1030</w:t>
            </w:r>
          </w:p>
        </w:tc>
        <w:tc>
          <w:tcPr>
            <w:tcW w:w="4336" w:type="dxa"/>
          </w:tcPr>
          <w:p w14:paraId="104638AF" w14:textId="33FEFFAC" w:rsidR="00560BA0" w:rsidRPr="00BB4347" w:rsidRDefault="00BD77DD" w:rsidP="00BB4347">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Actions from the last meeting</w:t>
            </w:r>
          </w:p>
        </w:tc>
        <w:tc>
          <w:tcPr>
            <w:tcW w:w="4183" w:type="dxa"/>
          </w:tcPr>
          <w:p w14:paraId="70F948DE" w14:textId="4FA3ECAE" w:rsidR="005A11C8" w:rsidRPr="005A11C8" w:rsidRDefault="00BD77DD" w:rsidP="00F50855">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All</w:t>
            </w:r>
            <w:r w:rsidR="007550B2">
              <w:rPr>
                <w:rFonts w:ascii="Calibri" w:hAnsi="Calibri" w:cs="Arial"/>
                <w:color w:val="000000"/>
                <w:sz w:val="22"/>
                <w:szCs w:val="22"/>
              </w:rPr>
              <w:t xml:space="preserve"> (led by Steve)</w:t>
            </w:r>
          </w:p>
        </w:tc>
      </w:tr>
      <w:tr w:rsidR="005A11C8" w:rsidRPr="003E18A3" w14:paraId="2E58128C" w14:textId="77777777" w:rsidTr="005A11C8">
        <w:trPr>
          <w:trHeight w:val="502"/>
        </w:trPr>
        <w:tc>
          <w:tcPr>
            <w:cnfStyle w:val="001000000000" w:firstRow="0" w:lastRow="0" w:firstColumn="1" w:lastColumn="0" w:oddVBand="0" w:evenVBand="0" w:oddHBand="0" w:evenHBand="0" w:firstRowFirstColumn="0" w:firstRowLastColumn="0" w:lastRowFirstColumn="0" w:lastRowLastColumn="0"/>
            <w:tcW w:w="745" w:type="dxa"/>
          </w:tcPr>
          <w:p w14:paraId="4F407594" w14:textId="73AF4C3A" w:rsidR="005A11C8" w:rsidRPr="003E18A3" w:rsidRDefault="007550B2" w:rsidP="00422992">
            <w:pPr>
              <w:tabs>
                <w:tab w:val="left" w:pos="6300"/>
              </w:tabs>
              <w:jc w:val="center"/>
              <w:rPr>
                <w:rFonts w:ascii="Calibri" w:hAnsi="Calibri" w:cs="Arial"/>
                <w:bCs w:val="0"/>
                <w:color w:val="000000"/>
                <w:sz w:val="22"/>
                <w:szCs w:val="22"/>
              </w:rPr>
            </w:pPr>
            <w:r>
              <w:rPr>
                <w:rFonts w:ascii="Calibri" w:hAnsi="Calibri" w:cs="Arial"/>
                <w:bCs w:val="0"/>
                <w:color w:val="000000"/>
                <w:sz w:val="22"/>
                <w:szCs w:val="22"/>
              </w:rPr>
              <w:t>1040</w:t>
            </w:r>
          </w:p>
        </w:tc>
        <w:tc>
          <w:tcPr>
            <w:tcW w:w="4336" w:type="dxa"/>
          </w:tcPr>
          <w:p w14:paraId="58D2C673" w14:textId="77777777" w:rsidR="005A11C8" w:rsidRDefault="00BD77DD" w:rsidP="00F50855">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Update on Executive Committee work</w:t>
            </w:r>
          </w:p>
          <w:p w14:paraId="6C8AA3CB" w14:textId="77777777" w:rsidR="00BD77DD" w:rsidRDefault="00BD77DD" w:rsidP="00BD77DD">
            <w:pPr>
              <w:pStyle w:val="ListParagraph"/>
              <w:numPr>
                <w:ilvl w:val="0"/>
                <w:numId w:val="21"/>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SR roles (Res, Conf, VP elect)</w:t>
            </w:r>
          </w:p>
          <w:p w14:paraId="0452D84F" w14:textId="244A25CF" w:rsidR="00BD77DD" w:rsidRDefault="00BD77DD" w:rsidP="00BD77DD">
            <w:pPr>
              <w:pStyle w:val="ListParagraph"/>
              <w:numPr>
                <w:ilvl w:val="0"/>
                <w:numId w:val="21"/>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Conference 2023</w:t>
            </w:r>
          </w:p>
          <w:p w14:paraId="7C62B872" w14:textId="2AC7906F" w:rsidR="00BD77DD" w:rsidRDefault="00BD77DD" w:rsidP="00BD77DD">
            <w:pPr>
              <w:pStyle w:val="ListParagraph"/>
              <w:numPr>
                <w:ilvl w:val="0"/>
                <w:numId w:val="21"/>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proofErr w:type="spellStart"/>
            <w:r>
              <w:rPr>
                <w:rFonts w:ascii="Calibri" w:hAnsi="Calibri" w:cs="Arial"/>
                <w:color w:val="000000"/>
                <w:sz w:val="22"/>
                <w:szCs w:val="22"/>
              </w:rPr>
              <w:t>Inteleos</w:t>
            </w:r>
            <w:proofErr w:type="spellEnd"/>
            <w:r>
              <w:rPr>
                <w:rFonts w:ascii="Calibri" w:hAnsi="Calibri" w:cs="Arial"/>
                <w:color w:val="000000"/>
                <w:sz w:val="22"/>
                <w:szCs w:val="22"/>
              </w:rPr>
              <w:t>/Pearson future</w:t>
            </w:r>
          </w:p>
          <w:p w14:paraId="08478BDB" w14:textId="1BF70F8B" w:rsidR="00BD77DD" w:rsidRDefault="00BD77DD" w:rsidP="00BD77DD">
            <w:pPr>
              <w:pStyle w:val="ListParagraph"/>
              <w:numPr>
                <w:ilvl w:val="0"/>
                <w:numId w:val="21"/>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BSc in Vascular Science</w:t>
            </w:r>
          </w:p>
          <w:p w14:paraId="7C02196E" w14:textId="1A908A20" w:rsidR="00BD77DD" w:rsidRDefault="00BD77DD" w:rsidP="00BD77DD">
            <w:pPr>
              <w:pStyle w:val="ListParagraph"/>
              <w:numPr>
                <w:ilvl w:val="0"/>
                <w:numId w:val="21"/>
              </w:numPr>
              <w:tabs>
                <w:tab w:val="left" w:pos="6300"/>
              </w:tabs>
              <w:ind w:left="1272" w:hanging="912"/>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Curriculum</w:t>
            </w:r>
          </w:p>
          <w:p w14:paraId="13AC5134" w14:textId="355F67C8" w:rsidR="00BD77DD" w:rsidRDefault="00BD77DD" w:rsidP="00BD77DD">
            <w:pPr>
              <w:pStyle w:val="ListParagraph"/>
              <w:numPr>
                <w:ilvl w:val="0"/>
                <w:numId w:val="21"/>
              </w:numPr>
              <w:tabs>
                <w:tab w:val="left" w:pos="6300"/>
              </w:tabs>
              <w:ind w:left="1272" w:hanging="912"/>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Scope of practice</w:t>
            </w:r>
          </w:p>
          <w:p w14:paraId="6908A402" w14:textId="77777777" w:rsidR="00BD77DD" w:rsidRDefault="00BD77DD" w:rsidP="00BD77DD">
            <w:pPr>
              <w:pStyle w:val="ListParagraph"/>
              <w:numPr>
                <w:ilvl w:val="0"/>
                <w:numId w:val="21"/>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STP equivalence mapping</w:t>
            </w:r>
          </w:p>
          <w:p w14:paraId="18E92183" w14:textId="77777777" w:rsidR="00BD77DD" w:rsidRDefault="00BD77DD" w:rsidP="00BD77DD">
            <w:pPr>
              <w:pStyle w:val="ListParagraph"/>
              <w:numPr>
                <w:ilvl w:val="0"/>
                <w:numId w:val="21"/>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Constitution</w:t>
            </w:r>
          </w:p>
          <w:p w14:paraId="3DF3DFB0" w14:textId="77777777" w:rsidR="00BD77DD" w:rsidRDefault="00BD77DD" w:rsidP="00BD77DD">
            <w:pPr>
              <w:pStyle w:val="ListParagraph"/>
              <w:numPr>
                <w:ilvl w:val="0"/>
                <w:numId w:val="21"/>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Website</w:t>
            </w:r>
          </w:p>
          <w:p w14:paraId="76EB9710" w14:textId="4F1C9D38" w:rsidR="00BD77DD" w:rsidRPr="00BD77DD" w:rsidRDefault="00BD77DD" w:rsidP="00BD77DD">
            <w:pPr>
              <w:pStyle w:val="ListParagraph"/>
              <w:numPr>
                <w:ilvl w:val="0"/>
                <w:numId w:val="21"/>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The future for SVTGBI</w:t>
            </w:r>
          </w:p>
        </w:tc>
        <w:tc>
          <w:tcPr>
            <w:tcW w:w="4183" w:type="dxa"/>
          </w:tcPr>
          <w:p w14:paraId="470F3B05" w14:textId="48D43F92" w:rsidR="005A11C8" w:rsidRPr="005A11C8" w:rsidRDefault="00BD77DD" w:rsidP="00E6121E">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Steve Rogers</w:t>
            </w:r>
          </w:p>
        </w:tc>
      </w:tr>
      <w:tr w:rsidR="00BD77DD" w14:paraId="759E048F" w14:textId="77777777" w:rsidTr="005A11C8">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745" w:type="dxa"/>
          </w:tcPr>
          <w:p w14:paraId="03CC55A3" w14:textId="52A1483F" w:rsidR="00BD77DD" w:rsidRPr="003E18A3" w:rsidRDefault="007550B2" w:rsidP="00BD77DD">
            <w:pPr>
              <w:tabs>
                <w:tab w:val="left" w:pos="6300"/>
              </w:tabs>
              <w:jc w:val="center"/>
              <w:rPr>
                <w:rFonts w:ascii="Calibri" w:hAnsi="Calibri" w:cs="Arial"/>
                <w:bCs w:val="0"/>
                <w:color w:val="000000"/>
                <w:sz w:val="22"/>
                <w:szCs w:val="22"/>
              </w:rPr>
            </w:pPr>
            <w:r>
              <w:rPr>
                <w:rFonts w:ascii="Calibri" w:hAnsi="Calibri" w:cs="Arial"/>
                <w:bCs w:val="0"/>
                <w:color w:val="000000"/>
                <w:sz w:val="22"/>
                <w:szCs w:val="22"/>
              </w:rPr>
              <w:t>1100</w:t>
            </w:r>
          </w:p>
        </w:tc>
        <w:tc>
          <w:tcPr>
            <w:tcW w:w="4336" w:type="dxa"/>
          </w:tcPr>
          <w:p w14:paraId="50FDFA59" w14:textId="3D36CF88" w:rsidR="00BD77DD" w:rsidRDefault="00BD77DD" w:rsidP="00BD77DD">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Responsibilities and commitments of being on an SVTGBI committee</w:t>
            </w:r>
          </w:p>
        </w:tc>
        <w:tc>
          <w:tcPr>
            <w:tcW w:w="4183" w:type="dxa"/>
          </w:tcPr>
          <w:p w14:paraId="3A7A01A6" w14:textId="1063C717" w:rsidR="00BD77DD" w:rsidRPr="005A11C8" w:rsidRDefault="00BD77DD" w:rsidP="00BD77DD">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Steve Rogers</w:t>
            </w:r>
          </w:p>
        </w:tc>
      </w:tr>
      <w:tr w:rsidR="00BD77DD" w14:paraId="152FD715" w14:textId="77777777" w:rsidTr="005A11C8">
        <w:trPr>
          <w:trHeight w:val="502"/>
        </w:trPr>
        <w:tc>
          <w:tcPr>
            <w:cnfStyle w:val="001000000000" w:firstRow="0" w:lastRow="0" w:firstColumn="1" w:lastColumn="0" w:oddVBand="0" w:evenVBand="0" w:oddHBand="0" w:evenHBand="0" w:firstRowFirstColumn="0" w:firstRowLastColumn="0" w:lastRowFirstColumn="0" w:lastRowLastColumn="0"/>
            <w:tcW w:w="745" w:type="dxa"/>
          </w:tcPr>
          <w:p w14:paraId="2E5936EB" w14:textId="7647F9E5" w:rsidR="00BD77DD" w:rsidRDefault="007550B2" w:rsidP="00BD77DD">
            <w:pPr>
              <w:tabs>
                <w:tab w:val="left" w:pos="6300"/>
              </w:tabs>
              <w:jc w:val="center"/>
              <w:rPr>
                <w:rFonts w:ascii="Calibri" w:hAnsi="Calibri" w:cs="Arial"/>
                <w:color w:val="000000"/>
                <w:sz w:val="22"/>
                <w:szCs w:val="22"/>
              </w:rPr>
            </w:pPr>
            <w:r>
              <w:rPr>
                <w:rFonts w:ascii="Calibri" w:hAnsi="Calibri" w:cs="Arial"/>
                <w:color w:val="000000"/>
                <w:sz w:val="22"/>
                <w:szCs w:val="22"/>
              </w:rPr>
              <w:t>1110</w:t>
            </w:r>
          </w:p>
        </w:tc>
        <w:tc>
          <w:tcPr>
            <w:tcW w:w="4336" w:type="dxa"/>
          </w:tcPr>
          <w:p w14:paraId="71687157" w14:textId="77777777" w:rsidR="00BD77DD" w:rsidRDefault="00BD77DD" w:rsidP="00BD77DD">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Updates from the Vascular Society Research Committee</w:t>
            </w:r>
          </w:p>
          <w:p w14:paraId="6B5E998C" w14:textId="77777777" w:rsidR="007550B2" w:rsidRDefault="007550B2" w:rsidP="007550B2">
            <w:pPr>
              <w:pStyle w:val="ListParagraph"/>
              <w:numPr>
                <w:ilvl w:val="0"/>
                <w:numId w:val="23"/>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Inc. SIG updates</w:t>
            </w:r>
          </w:p>
          <w:p w14:paraId="2F9CA253" w14:textId="11A4F14D" w:rsidR="007550B2" w:rsidRPr="007550B2" w:rsidRDefault="007550B2" w:rsidP="007550B2">
            <w:pPr>
              <w:pStyle w:val="ListParagraph"/>
              <w:numPr>
                <w:ilvl w:val="0"/>
                <w:numId w:val="23"/>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?need for technology SIG</w:t>
            </w:r>
          </w:p>
        </w:tc>
        <w:tc>
          <w:tcPr>
            <w:tcW w:w="4183" w:type="dxa"/>
          </w:tcPr>
          <w:p w14:paraId="270C1289" w14:textId="77777777" w:rsidR="00BD77DD" w:rsidRDefault="00BD77DD" w:rsidP="00BD77DD">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p>
        </w:tc>
      </w:tr>
      <w:tr w:rsidR="00560BA0" w14:paraId="2191472D" w14:textId="77777777" w:rsidTr="005A11C8">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745" w:type="dxa"/>
          </w:tcPr>
          <w:p w14:paraId="4A21D830" w14:textId="0718E5C0" w:rsidR="00560BA0" w:rsidRDefault="007550B2" w:rsidP="00560BA0">
            <w:pPr>
              <w:tabs>
                <w:tab w:val="left" w:pos="6300"/>
              </w:tabs>
              <w:jc w:val="center"/>
              <w:rPr>
                <w:rFonts w:ascii="Calibri" w:hAnsi="Calibri" w:cs="Arial"/>
                <w:bCs w:val="0"/>
                <w:color w:val="000000"/>
                <w:sz w:val="22"/>
                <w:szCs w:val="22"/>
              </w:rPr>
            </w:pPr>
            <w:r>
              <w:rPr>
                <w:rFonts w:ascii="Calibri" w:hAnsi="Calibri" w:cs="Arial"/>
                <w:bCs w:val="0"/>
                <w:color w:val="000000"/>
                <w:sz w:val="22"/>
                <w:szCs w:val="22"/>
              </w:rPr>
              <w:t>1120</w:t>
            </w:r>
          </w:p>
        </w:tc>
        <w:tc>
          <w:tcPr>
            <w:tcW w:w="4336" w:type="dxa"/>
          </w:tcPr>
          <w:p w14:paraId="0F6F7531" w14:textId="25B9B69A" w:rsidR="00560BA0" w:rsidRDefault="008871C3" w:rsidP="00560BA0">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Newsletter series</w:t>
            </w:r>
          </w:p>
        </w:tc>
        <w:tc>
          <w:tcPr>
            <w:tcW w:w="4183" w:type="dxa"/>
          </w:tcPr>
          <w:p w14:paraId="41EFA4C7" w14:textId="5243B850" w:rsidR="00560BA0" w:rsidRPr="005A11C8" w:rsidRDefault="00560BA0" w:rsidP="00560BA0">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sidRPr="005A11C8">
              <w:rPr>
                <w:rFonts w:ascii="Calibri" w:hAnsi="Calibri" w:cs="Arial"/>
                <w:color w:val="000000"/>
                <w:sz w:val="22"/>
                <w:szCs w:val="22"/>
              </w:rPr>
              <w:t>Steve Rogers</w:t>
            </w:r>
          </w:p>
        </w:tc>
      </w:tr>
      <w:tr w:rsidR="00560BA0" w14:paraId="01B0D98C" w14:textId="77777777" w:rsidTr="005A11C8">
        <w:trPr>
          <w:trHeight w:val="502"/>
        </w:trPr>
        <w:tc>
          <w:tcPr>
            <w:cnfStyle w:val="001000000000" w:firstRow="0" w:lastRow="0" w:firstColumn="1" w:lastColumn="0" w:oddVBand="0" w:evenVBand="0" w:oddHBand="0" w:evenHBand="0" w:firstRowFirstColumn="0" w:firstRowLastColumn="0" w:lastRowFirstColumn="0" w:lastRowLastColumn="0"/>
            <w:tcW w:w="745" w:type="dxa"/>
          </w:tcPr>
          <w:p w14:paraId="6A9B9D6D" w14:textId="512118B2" w:rsidR="00560BA0" w:rsidRDefault="001821C7" w:rsidP="00560BA0">
            <w:pPr>
              <w:tabs>
                <w:tab w:val="left" w:pos="6300"/>
              </w:tabs>
              <w:jc w:val="center"/>
              <w:rPr>
                <w:rFonts w:ascii="Calibri" w:hAnsi="Calibri" w:cs="Arial"/>
                <w:bCs w:val="0"/>
                <w:color w:val="000000"/>
                <w:sz w:val="22"/>
                <w:szCs w:val="22"/>
              </w:rPr>
            </w:pPr>
            <w:r>
              <w:rPr>
                <w:rFonts w:ascii="Calibri" w:hAnsi="Calibri" w:cs="Arial"/>
                <w:bCs w:val="0"/>
                <w:color w:val="000000"/>
                <w:sz w:val="22"/>
                <w:szCs w:val="22"/>
              </w:rPr>
              <w:t>1</w:t>
            </w:r>
            <w:r w:rsidR="007550B2">
              <w:rPr>
                <w:rFonts w:ascii="Calibri" w:hAnsi="Calibri" w:cs="Arial"/>
                <w:bCs w:val="0"/>
                <w:color w:val="000000"/>
                <w:sz w:val="22"/>
                <w:szCs w:val="22"/>
              </w:rPr>
              <w:t>130</w:t>
            </w:r>
          </w:p>
        </w:tc>
        <w:tc>
          <w:tcPr>
            <w:tcW w:w="4336" w:type="dxa"/>
          </w:tcPr>
          <w:p w14:paraId="09B69B4F" w14:textId="77777777" w:rsidR="00560BA0" w:rsidRDefault="008871C3" w:rsidP="00560BA0">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Bubbles</w:t>
            </w:r>
          </w:p>
          <w:p w14:paraId="7BB6B9FB" w14:textId="77777777" w:rsidR="00BD77DD" w:rsidRDefault="00BD77DD" w:rsidP="00BD77DD">
            <w:pPr>
              <w:pStyle w:val="ListParagraph"/>
              <w:numPr>
                <w:ilvl w:val="0"/>
                <w:numId w:val="20"/>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Template</w:t>
            </w:r>
          </w:p>
          <w:p w14:paraId="6EF34DDD" w14:textId="05DAAD22" w:rsidR="00BD77DD" w:rsidRPr="00BD77DD" w:rsidRDefault="00BD77DD" w:rsidP="00BD77DD">
            <w:pPr>
              <w:pStyle w:val="ListParagraph"/>
              <w:numPr>
                <w:ilvl w:val="0"/>
                <w:numId w:val="20"/>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First issue by Shiobhan</w:t>
            </w:r>
          </w:p>
        </w:tc>
        <w:tc>
          <w:tcPr>
            <w:tcW w:w="4183" w:type="dxa"/>
          </w:tcPr>
          <w:p w14:paraId="31F0ED89" w14:textId="33784112" w:rsidR="00560BA0" w:rsidRDefault="00BD77DD" w:rsidP="00560BA0">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Alan</w:t>
            </w:r>
            <w:r w:rsidR="00C020E7">
              <w:rPr>
                <w:rFonts w:ascii="Calibri" w:hAnsi="Calibri" w:cs="Arial"/>
                <w:color w:val="000000"/>
                <w:sz w:val="22"/>
                <w:szCs w:val="22"/>
              </w:rPr>
              <w:t>n</w:t>
            </w:r>
            <w:r>
              <w:rPr>
                <w:rFonts w:ascii="Calibri" w:hAnsi="Calibri" w:cs="Arial"/>
                <w:color w:val="000000"/>
                <w:sz w:val="22"/>
                <w:szCs w:val="22"/>
              </w:rPr>
              <w:t>ah &amp; Emily</w:t>
            </w:r>
          </w:p>
          <w:p w14:paraId="4F132F48" w14:textId="77777777" w:rsidR="00BD77DD" w:rsidRDefault="00BD77DD" w:rsidP="00560BA0">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p>
          <w:p w14:paraId="06FF0D60" w14:textId="15DDF41F" w:rsidR="00BD77DD" w:rsidRPr="005A11C8" w:rsidRDefault="00BD77DD" w:rsidP="00560BA0">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Siobhan</w:t>
            </w:r>
          </w:p>
        </w:tc>
      </w:tr>
      <w:tr w:rsidR="00C86A40" w14:paraId="06C2A55B" w14:textId="77777777" w:rsidTr="005A11C8">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745" w:type="dxa"/>
          </w:tcPr>
          <w:p w14:paraId="0FADC7E7" w14:textId="780C406E" w:rsidR="00C86A40" w:rsidRDefault="001821C7" w:rsidP="00560BA0">
            <w:pPr>
              <w:tabs>
                <w:tab w:val="left" w:pos="6300"/>
              </w:tabs>
              <w:jc w:val="center"/>
              <w:rPr>
                <w:rFonts w:ascii="Calibri" w:hAnsi="Calibri" w:cs="Arial"/>
                <w:bCs w:val="0"/>
                <w:color w:val="000000"/>
                <w:sz w:val="22"/>
                <w:szCs w:val="22"/>
              </w:rPr>
            </w:pPr>
            <w:r>
              <w:rPr>
                <w:rFonts w:ascii="Calibri" w:hAnsi="Calibri" w:cs="Arial"/>
                <w:bCs w:val="0"/>
                <w:color w:val="000000"/>
                <w:sz w:val="22"/>
                <w:szCs w:val="22"/>
              </w:rPr>
              <w:t>1</w:t>
            </w:r>
            <w:r w:rsidR="007550B2">
              <w:rPr>
                <w:rFonts w:ascii="Calibri" w:hAnsi="Calibri" w:cs="Arial"/>
                <w:bCs w:val="0"/>
                <w:color w:val="000000"/>
                <w:sz w:val="22"/>
                <w:szCs w:val="22"/>
              </w:rPr>
              <w:t>145</w:t>
            </w:r>
          </w:p>
        </w:tc>
        <w:tc>
          <w:tcPr>
            <w:tcW w:w="4336" w:type="dxa"/>
          </w:tcPr>
          <w:p w14:paraId="635AC706" w14:textId="77777777" w:rsidR="008871C3" w:rsidRDefault="008871C3" w:rsidP="008871C3">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SVT grants update</w:t>
            </w:r>
          </w:p>
          <w:p w14:paraId="1DADCCDB" w14:textId="77777777" w:rsidR="00BD77DD" w:rsidRDefault="00BD77DD" w:rsidP="008871C3">
            <w:pPr>
              <w:pStyle w:val="ListParagraph"/>
              <w:numPr>
                <w:ilvl w:val="0"/>
                <w:numId w:val="19"/>
              </w:num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Applications</w:t>
            </w:r>
          </w:p>
          <w:p w14:paraId="18DA9428" w14:textId="44A233E6" w:rsidR="00C86A40" w:rsidRPr="008871C3" w:rsidRDefault="008871C3" w:rsidP="008871C3">
            <w:pPr>
              <w:pStyle w:val="ListParagraph"/>
              <w:numPr>
                <w:ilvl w:val="0"/>
                <w:numId w:val="19"/>
              </w:num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sidRPr="008871C3">
              <w:rPr>
                <w:rFonts w:ascii="Calibri" w:hAnsi="Calibri" w:cs="Arial"/>
                <w:color w:val="000000"/>
                <w:sz w:val="22"/>
                <w:szCs w:val="22"/>
              </w:rPr>
              <w:t>new £500 writing grant</w:t>
            </w:r>
          </w:p>
        </w:tc>
        <w:tc>
          <w:tcPr>
            <w:tcW w:w="4183" w:type="dxa"/>
          </w:tcPr>
          <w:p w14:paraId="14727A18" w14:textId="06421DDC" w:rsidR="00C86A40" w:rsidRDefault="008871C3" w:rsidP="00560BA0">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Yvonne Sensier</w:t>
            </w:r>
          </w:p>
        </w:tc>
      </w:tr>
      <w:tr w:rsidR="007550B2" w14:paraId="0B82B81B" w14:textId="77777777" w:rsidTr="005A11C8">
        <w:trPr>
          <w:trHeight w:val="502"/>
        </w:trPr>
        <w:tc>
          <w:tcPr>
            <w:cnfStyle w:val="001000000000" w:firstRow="0" w:lastRow="0" w:firstColumn="1" w:lastColumn="0" w:oddVBand="0" w:evenVBand="0" w:oddHBand="0" w:evenHBand="0" w:firstRowFirstColumn="0" w:firstRowLastColumn="0" w:lastRowFirstColumn="0" w:lastRowLastColumn="0"/>
            <w:tcW w:w="745" w:type="dxa"/>
          </w:tcPr>
          <w:p w14:paraId="7A6F492A" w14:textId="5D0905C7" w:rsidR="007550B2" w:rsidRDefault="007550B2" w:rsidP="00560BA0">
            <w:pPr>
              <w:tabs>
                <w:tab w:val="left" w:pos="6300"/>
              </w:tabs>
              <w:jc w:val="center"/>
              <w:rPr>
                <w:rFonts w:ascii="Calibri" w:hAnsi="Calibri" w:cs="Arial"/>
                <w:color w:val="000000"/>
                <w:sz w:val="22"/>
                <w:szCs w:val="22"/>
              </w:rPr>
            </w:pPr>
            <w:r>
              <w:rPr>
                <w:rFonts w:ascii="Calibri" w:hAnsi="Calibri" w:cs="Arial"/>
                <w:color w:val="000000"/>
                <w:sz w:val="22"/>
                <w:szCs w:val="22"/>
              </w:rPr>
              <w:t>1200</w:t>
            </w:r>
          </w:p>
        </w:tc>
        <w:tc>
          <w:tcPr>
            <w:tcW w:w="4336" w:type="dxa"/>
          </w:tcPr>
          <w:p w14:paraId="1A56D170" w14:textId="7FC4B7AD" w:rsidR="007550B2" w:rsidRDefault="007550B2" w:rsidP="008871C3">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LUNCH</w:t>
            </w:r>
          </w:p>
        </w:tc>
        <w:tc>
          <w:tcPr>
            <w:tcW w:w="4183" w:type="dxa"/>
          </w:tcPr>
          <w:p w14:paraId="0FAD6EDC" w14:textId="6EBA7128" w:rsidR="007550B2" w:rsidRPr="007550B2" w:rsidRDefault="007550B2" w:rsidP="00560BA0">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i/>
                <w:iCs/>
                <w:color w:val="000000"/>
                <w:sz w:val="22"/>
                <w:szCs w:val="22"/>
              </w:rPr>
            </w:pPr>
            <w:r>
              <w:rPr>
                <w:rFonts w:ascii="Calibri" w:hAnsi="Calibri" w:cs="Arial"/>
                <w:i/>
                <w:iCs/>
                <w:color w:val="FF0000"/>
                <w:sz w:val="22"/>
                <w:szCs w:val="22"/>
              </w:rPr>
              <w:t>(</w:t>
            </w:r>
            <w:r w:rsidRPr="007550B2">
              <w:rPr>
                <w:rFonts w:ascii="Calibri" w:hAnsi="Calibri" w:cs="Arial"/>
                <w:i/>
                <w:iCs/>
                <w:color w:val="FF0000"/>
                <w:sz w:val="22"/>
                <w:szCs w:val="22"/>
              </w:rPr>
              <w:t>Steve to dial into another meeting</w:t>
            </w:r>
            <w:r>
              <w:rPr>
                <w:rFonts w:ascii="Calibri" w:hAnsi="Calibri" w:cs="Arial"/>
                <w:i/>
                <w:iCs/>
                <w:color w:val="FF0000"/>
                <w:sz w:val="22"/>
                <w:szCs w:val="22"/>
              </w:rPr>
              <w:t xml:space="preserve"> at 1215 for 30 mins)</w:t>
            </w:r>
          </w:p>
        </w:tc>
      </w:tr>
      <w:tr w:rsidR="008871C3" w14:paraId="363FAFA8" w14:textId="77777777" w:rsidTr="005A11C8">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745" w:type="dxa"/>
          </w:tcPr>
          <w:p w14:paraId="78966FC7" w14:textId="75414A55" w:rsidR="008871C3" w:rsidRDefault="007550B2" w:rsidP="008871C3">
            <w:pPr>
              <w:tabs>
                <w:tab w:val="left" w:pos="6300"/>
              </w:tabs>
              <w:jc w:val="center"/>
              <w:rPr>
                <w:rFonts w:ascii="Calibri" w:hAnsi="Calibri" w:cs="Arial"/>
                <w:bCs w:val="0"/>
                <w:color w:val="000000"/>
                <w:sz w:val="22"/>
                <w:szCs w:val="22"/>
              </w:rPr>
            </w:pPr>
            <w:r>
              <w:rPr>
                <w:rFonts w:ascii="Calibri" w:hAnsi="Calibri" w:cs="Arial"/>
                <w:bCs w:val="0"/>
                <w:color w:val="000000"/>
                <w:sz w:val="22"/>
                <w:szCs w:val="22"/>
              </w:rPr>
              <w:lastRenderedPageBreak/>
              <w:t>1300</w:t>
            </w:r>
          </w:p>
        </w:tc>
        <w:tc>
          <w:tcPr>
            <w:tcW w:w="4336" w:type="dxa"/>
          </w:tcPr>
          <w:p w14:paraId="2D647454" w14:textId="77777777" w:rsidR="008871C3" w:rsidRDefault="008871C3" w:rsidP="008871C3">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AVS Research module</w:t>
            </w:r>
          </w:p>
          <w:p w14:paraId="01CF8F7D" w14:textId="77777777" w:rsidR="008871C3" w:rsidRPr="00C86A40" w:rsidRDefault="008871C3" w:rsidP="008871C3">
            <w:pPr>
              <w:pStyle w:val="ListParagraph"/>
              <w:numPr>
                <w:ilvl w:val="0"/>
                <w:numId w:val="17"/>
              </w:num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i/>
                <w:iCs/>
                <w:color w:val="000000"/>
                <w:sz w:val="22"/>
                <w:szCs w:val="22"/>
              </w:rPr>
            </w:pPr>
            <w:r w:rsidRPr="00C86A40">
              <w:rPr>
                <w:rFonts w:ascii="Calibri" w:hAnsi="Calibri" w:cs="Arial"/>
                <w:i/>
                <w:iCs/>
                <w:color w:val="000000"/>
                <w:sz w:val="22"/>
                <w:szCs w:val="22"/>
              </w:rPr>
              <w:t>Timeline in the new year for roll out</w:t>
            </w:r>
          </w:p>
          <w:p w14:paraId="3E4B0DAC" w14:textId="12C06124" w:rsidR="008871C3" w:rsidRPr="008871C3" w:rsidRDefault="008871C3" w:rsidP="008871C3">
            <w:pPr>
              <w:pStyle w:val="ListParagraph"/>
              <w:numPr>
                <w:ilvl w:val="0"/>
                <w:numId w:val="17"/>
              </w:num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sidRPr="008871C3">
              <w:rPr>
                <w:rFonts w:ascii="Calibri" w:hAnsi="Calibri" w:cs="Arial"/>
                <w:i/>
                <w:iCs/>
                <w:color w:val="000000"/>
                <w:sz w:val="22"/>
                <w:szCs w:val="22"/>
              </w:rPr>
              <w:t xml:space="preserve">Syllabus for SVT </w:t>
            </w:r>
            <w:proofErr w:type="spellStart"/>
            <w:r w:rsidRPr="008871C3">
              <w:rPr>
                <w:rFonts w:ascii="Calibri" w:hAnsi="Calibri" w:cs="Arial"/>
                <w:i/>
                <w:iCs/>
                <w:color w:val="000000"/>
                <w:sz w:val="22"/>
                <w:szCs w:val="22"/>
              </w:rPr>
              <w:t>ExecComm</w:t>
            </w:r>
            <w:proofErr w:type="spellEnd"/>
            <w:r w:rsidRPr="008871C3">
              <w:rPr>
                <w:rFonts w:ascii="Calibri" w:hAnsi="Calibri" w:cs="Arial"/>
                <w:i/>
                <w:iCs/>
                <w:color w:val="000000"/>
                <w:sz w:val="22"/>
                <w:szCs w:val="22"/>
              </w:rPr>
              <w:t xml:space="preserve"> approval by the end of Q2 2023</w:t>
            </w:r>
          </w:p>
        </w:tc>
        <w:tc>
          <w:tcPr>
            <w:tcW w:w="4183" w:type="dxa"/>
          </w:tcPr>
          <w:p w14:paraId="60584AEF" w14:textId="682DA829" w:rsidR="008871C3" w:rsidRPr="005A11C8" w:rsidRDefault="007550B2" w:rsidP="008871C3">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Isaac Colliver/</w:t>
            </w:r>
            <w:r w:rsidR="008871C3">
              <w:rPr>
                <w:rFonts w:ascii="Calibri" w:hAnsi="Calibri" w:cs="Arial"/>
                <w:color w:val="000000"/>
                <w:sz w:val="22"/>
                <w:szCs w:val="22"/>
              </w:rPr>
              <w:t>Nida Nadeem/Laura Scott</w:t>
            </w:r>
          </w:p>
        </w:tc>
      </w:tr>
      <w:tr w:rsidR="008871C3" w14:paraId="6D776CCE" w14:textId="77777777" w:rsidTr="005A11C8">
        <w:trPr>
          <w:trHeight w:val="502"/>
        </w:trPr>
        <w:tc>
          <w:tcPr>
            <w:cnfStyle w:val="001000000000" w:firstRow="0" w:lastRow="0" w:firstColumn="1" w:lastColumn="0" w:oddVBand="0" w:evenVBand="0" w:oddHBand="0" w:evenHBand="0" w:firstRowFirstColumn="0" w:firstRowLastColumn="0" w:lastRowFirstColumn="0" w:lastRowLastColumn="0"/>
            <w:tcW w:w="745" w:type="dxa"/>
          </w:tcPr>
          <w:p w14:paraId="44428B09" w14:textId="5B5DF61A" w:rsidR="008871C3" w:rsidRDefault="007550B2" w:rsidP="008871C3">
            <w:pPr>
              <w:tabs>
                <w:tab w:val="left" w:pos="6300"/>
              </w:tabs>
              <w:jc w:val="center"/>
              <w:rPr>
                <w:rFonts w:ascii="Calibri" w:hAnsi="Calibri" w:cs="Arial"/>
                <w:color w:val="000000"/>
                <w:sz w:val="22"/>
                <w:szCs w:val="22"/>
              </w:rPr>
            </w:pPr>
            <w:r>
              <w:rPr>
                <w:rFonts w:ascii="Calibri" w:hAnsi="Calibri" w:cs="Arial"/>
                <w:color w:val="000000"/>
                <w:sz w:val="22"/>
                <w:szCs w:val="22"/>
              </w:rPr>
              <w:t>1400</w:t>
            </w:r>
          </w:p>
        </w:tc>
        <w:tc>
          <w:tcPr>
            <w:tcW w:w="4336" w:type="dxa"/>
          </w:tcPr>
          <w:p w14:paraId="2F90F173" w14:textId="4C1C8921" w:rsidR="008871C3" w:rsidRDefault="008871C3" w:rsidP="008871C3">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Webinar series</w:t>
            </w:r>
            <w:r w:rsidR="007550B2">
              <w:rPr>
                <w:rFonts w:ascii="Calibri" w:hAnsi="Calibri" w:cs="Arial"/>
                <w:color w:val="000000"/>
                <w:sz w:val="22"/>
                <w:szCs w:val="22"/>
              </w:rPr>
              <w:t xml:space="preserve"> (what have we learnt and what can we do better)</w:t>
            </w:r>
          </w:p>
          <w:p w14:paraId="668B89E3" w14:textId="77777777" w:rsidR="008871C3" w:rsidRPr="00C86A40" w:rsidRDefault="008871C3" w:rsidP="008871C3">
            <w:pPr>
              <w:pStyle w:val="ListParagraph"/>
              <w:numPr>
                <w:ilvl w:val="0"/>
                <w:numId w:val="18"/>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sidRPr="00C86A40">
              <w:rPr>
                <w:rFonts w:ascii="Calibri" w:hAnsi="Calibri" w:cs="Arial"/>
                <w:color w:val="000000"/>
                <w:sz w:val="22"/>
                <w:szCs w:val="22"/>
              </w:rPr>
              <w:t>When is my research, actually research?</w:t>
            </w:r>
          </w:p>
          <w:p w14:paraId="1235C3C0" w14:textId="77777777" w:rsidR="008871C3" w:rsidRPr="00C86A40" w:rsidRDefault="008871C3" w:rsidP="008871C3">
            <w:pPr>
              <w:pStyle w:val="ListParagraph"/>
              <w:numPr>
                <w:ilvl w:val="0"/>
                <w:numId w:val="18"/>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sidRPr="00C86A40">
              <w:rPr>
                <w:rFonts w:ascii="Calibri" w:hAnsi="Calibri" w:cs="Arial"/>
                <w:color w:val="000000"/>
                <w:sz w:val="22"/>
                <w:szCs w:val="22"/>
              </w:rPr>
              <w:t>Clinical research methodology (Study design types)</w:t>
            </w:r>
          </w:p>
          <w:p w14:paraId="33A36103" w14:textId="77777777" w:rsidR="008871C3" w:rsidRPr="00C86A40" w:rsidRDefault="008871C3" w:rsidP="008871C3">
            <w:pPr>
              <w:pStyle w:val="ListParagraph"/>
              <w:numPr>
                <w:ilvl w:val="0"/>
                <w:numId w:val="18"/>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sidRPr="00C86A40">
              <w:rPr>
                <w:rFonts w:ascii="Calibri" w:hAnsi="Calibri" w:cs="Arial"/>
                <w:color w:val="000000"/>
                <w:sz w:val="22"/>
                <w:szCs w:val="22"/>
              </w:rPr>
              <w:t>Training and approvals</w:t>
            </w:r>
          </w:p>
          <w:p w14:paraId="1DCD75C7" w14:textId="77777777" w:rsidR="008871C3" w:rsidRPr="00C86A40" w:rsidRDefault="008871C3" w:rsidP="008871C3">
            <w:pPr>
              <w:pStyle w:val="ListParagraph"/>
              <w:numPr>
                <w:ilvl w:val="0"/>
                <w:numId w:val="18"/>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sidRPr="00C86A40">
              <w:rPr>
                <w:rFonts w:ascii="Calibri" w:hAnsi="Calibri" w:cs="Arial"/>
                <w:color w:val="000000"/>
                <w:sz w:val="22"/>
                <w:szCs w:val="22"/>
              </w:rPr>
              <w:t>Basic Statistics</w:t>
            </w:r>
          </w:p>
          <w:p w14:paraId="6E2C03EB" w14:textId="77777777" w:rsidR="008871C3" w:rsidRPr="00C86A40" w:rsidRDefault="008871C3" w:rsidP="008871C3">
            <w:pPr>
              <w:pStyle w:val="ListParagraph"/>
              <w:numPr>
                <w:ilvl w:val="0"/>
                <w:numId w:val="18"/>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sidRPr="00C86A40">
              <w:rPr>
                <w:rFonts w:ascii="Calibri" w:hAnsi="Calibri" w:cs="Arial"/>
                <w:color w:val="000000"/>
                <w:sz w:val="22"/>
                <w:szCs w:val="22"/>
              </w:rPr>
              <w:t>Top tips for grant writing</w:t>
            </w:r>
          </w:p>
          <w:p w14:paraId="47DCAB4A" w14:textId="299F4A28" w:rsidR="008871C3" w:rsidRPr="009A3B59" w:rsidRDefault="008871C3" w:rsidP="009A3B59">
            <w:pPr>
              <w:pStyle w:val="ListParagraph"/>
              <w:numPr>
                <w:ilvl w:val="0"/>
                <w:numId w:val="18"/>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i/>
                <w:iCs/>
                <w:color w:val="000000"/>
                <w:sz w:val="22"/>
                <w:szCs w:val="22"/>
              </w:rPr>
            </w:pPr>
            <w:r w:rsidRPr="009A3B59">
              <w:rPr>
                <w:rFonts w:ascii="Calibri" w:hAnsi="Calibri" w:cs="Arial"/>
                <w:color w:val="000000"/>
                <w:sz w:val="22"/>
                <w:szCs w:val="22"/>
              </w:rPr>
              <w:t>NIHR/Fellowship clinic</w:t>
            </w:r>
          </w:p>
        </w:tc>
        <w:tc>
          <w:tcPr>
            <w:tcW w:w="4183" w:type="dxa"/>
          </w:tcPr>
          <w:p w14:paraId="77A4199C" w14:textId="10CEF6F1" w:rsidR="008871C3" w:rsidRPr="005A11C8" w:rsidRDefault="008871C3" w:rsidP="008871C3">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Osian Llwyd</w:t>
            </w:r>
          </w:p>
        </w:tc>
      </w:tr>
      <w:tr w:rsidR="00BD77DD" w14:paraId="484227FA" w14:textId="77777777" w:rsidTr="005A11C8">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745" w:type="dxa"/>
          </w:tcPr>
          <w:p w14:paraId="6E25FB50" w14:textId="5CB0C24E" w:rsidR="00BD77DD" w:rsidRDefault="007550B2" w:rsidP="008871C3">
            <w:pPr>
              <w:tabs>
                <w:tab w:val="left" w:pos="6300"/>
              </w:tabs>
              <w:jc w:val="center"/>
              <w:rPr>
                <w:rFonts w:ascii="Calibri" w:hAnsi="Calibri" w:cs="Arial"/>
                <w:color w:val="000000"/>
                <w:sz w:val="22"/>
                <w:szCs w:val="22"/>
              </w:rPr>
            </w:pPr>
            <w:r>
              <w:rPr>
                <w:rFonts w:ascii="Calibri" w:hAnsi="Calibri" w:cs="Arial"/>
                <w:color w:val="000000"/>
                <w:sz w:val="22"/>
                <w:szCs w:val="22"/>
              </w:rPr>
              <w:t>1500</w:t>
            </w:r>
          </w:p>
        </w:tc>
        <w:tc>
          <w:tcPr>
            <w:tcW w:w="4336" w:type="dxa"/>
          </w:tcPr>
          <w:p w14:paraId="42272585" w14:textId="31F9A6C9" w:rsidR="00BD77DD" w:rsidRDefault="00BD77DD" w:rsidP="008871C3">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PEADIS Special Advisory Group</w:t>
            </w:r>
          </w:p>
        </w:tc>
        <w:tc>
          <w:tcPr>
            <w:tcW w:w="4183" w:type="dxa"/>
          </w:tcPr>
          <w:p w14:paraId="72D74A16" w14:textId="01772B26" w:rsidR="00BD77DD" w:rsidRDefault="007550B2" w:rsidP="008871C3">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Steve/Laura/Isaac</w:t>
            </w:r>
          </w:p>
        </w:tc>
      </w:tr>
      <w:tr w:rsidR="008871C3" w14:paraId="5CC6FB3E" w14:textId="77777777" w:rsidTr="005A11C8">
        <w:trPr>
          <w:trHeight w:val="502"/>
        </w:trPr>
        <w:tc>
          <w:tcPr>
            <w:cnfStyle w:val="001000000000" w:firstRow="0" w:lastRow="0" w:firstColumn="1" w:lastColumn="0" w:oddVBand="0" w:evenVBand="0" w:oddHBand="0" w:evenHBand="0" w:firstRowFirstColumn="0" w:firstRowLastColumn="0" w:lastRowFirstColumn="0" w:lastRowLastColumn="0"/>
            <w:tcW w:w="745" w:type="dxa"/>
          </w:tcPr>
          <w:p w14:paraId="7E016318" w14:textId="38F73D9B" w:rsidR="008871C3" w:rsidRDefault="007550B2" w:rsidP="008871C3">
            <w:pPr>
              <w:tabs>
                <w:tab w:val="left" w:pos="6300"/>
              </w:tabs>
              <w:jc w:val="center"/>
              <w:rPr>
                <w:rFonts w:ascii="Calibri" w:hAnsi="Calibri" w:cs="Arial"/>
                <w:color w:val="000000"/>
                <w:sz w:val="22"/>
                <w:szCs w:val="22"/>
              </w:rPr>
            </w:pPr>
            <w:r>
              <w:rPr>
                <w:rFonts w:ascii="Calibri" w:hAnsi="Calibri" w:cs="Arial"/>
                <w:color w:val="000000"/>
                <w:sz w:val="22"/>
                <w:szCs w:val="22"/>
              </w:rPr>
              <w:t>1515</w:t>
            </w:r>
          </w:p>
        </w:tc>
        <w:tc>
          <w:tcPr>
            <w:tcW w:w="4336" w:type="dxa"/>
          </w:tcPr>
          <w:p w14:paraId="164384E9" w14:textId="348EFC4B" w:rsidR="008871C3" w:rsidRPr="008871C3" w:rsidRDefault="008871C3" w:rsidP="008871C3">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Carotid audit</w:t>
            </w:r>
          </w:p>
        </w:tc>
        <w:tc>
          <w:tcPr>
            <w:tcW w:w="4183" w:type="dxa"/>
          </w:tcPr>
          <w:p w14:paraId="374E956B" w14:textId="6C718782" w:rsidR="008871C3" w:rsidRDefault="008871C3" w:rsidP="008871C3">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Osian Llwyd</w:t>
            </w:r>
          </w:p>
        </w:tc>
      </w:tr>
      <w:tr w:rsidR="00BD77DD" w14:paraId="0EAEAB15" w14:textId="77777777" w:rsidTr="005A11C8">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745" w:type="dxa"/>
          </w:tcPr>
          <w:p w14:paraId="23ACF28B" w14:textId="21FFB41C" w:rsidR="00BD77DD" w:rsidRDefault="007550B2" w:rsidP="008871C3">
            <w:pPr>
              <w:tabs>
                <w:tab w:val="left" w:pos="6300"/>
              </w:tabs>
              <w:jc w:val="center"/>
              <w:rPr>
                <w:rFonts w:ascii="Calibri" w:hAnsi="Calibri" w:cs="Arial"/>
                <w:color w:val="000000"/>
                <w:sz w:val="22"/>
                <w:szCs w:val="22"/>
              </w:rPr>
            </w:pPr>
            <w:r>
              <w:rPr>
                <w:rFonts w:ascii="Calibri" w:hAnsi="Calibri" w:cs="Arial"/>
                <w:color w:val="000000"/>
                <w:sz w:val="22"/>
                <w:szCs w:val="22"/>
              </w:rPr>
              <w:t>1530</w:t>
            </w:r>
          </w:p>
        </w:tc>
        <w:tc>
          <w:tcPr>
            <w:tcW w:w="4336" w:type="dxa"/>
          </w:tcPr>
          <w:p w14:paraId="1BCA64DB" w14:textId="77777777" w:rsidR="00BD77DD" w:rsidRDefault="00BD77DD" w:rsidP="008871C3">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Horizon Scanning</w:t>
            </w:r>
          </w:p>
          <w:p w14:paraId="657B6D35" w14:textId="77777777" w:rsidR="00BD77DD" w:rsidRDefault="00BD77DD" w:rsidP="00BD77DD">
            <w:pPr>
              <w:pStyle w:val="ListParagraph"/>
              <w:numPr>
                <w:ilvl w:val="0"/>
                <w:numId w:val="22"/>
              </w:num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THRIVE</w:t>
            </w:r>
          </w:p>
          <w:p w14:paraId="30DF198A" w14:textId="77777777" w:rsidR="00BD77DD" w:rsidRDefault="00BD77DD" w:rsidP="00BD77DD">
            <w:pPr>
              <w:pStyle w:val="ListParagraph"/>
              <w:numPr>
                <w:ilvl w:val="0"/>
                <w:numId w:val="22"/>
              </w:num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HAMLET</w:t>
            </w:r>
          </w:p>
          <w:p w14:paraId="4C02A232" w14:textId="77777777" w:rsidR="00BD77DD" w:rsidRDefault="00BD77DD" w:rsidP="00BD77DD">
            <w:pPr>
              <w:pStyle w:val="ListParagraph"/>
              <w:numPr>
                <w:ilvl w:val="0"/>
                <w:numId w:val="22"/>
              </w:num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PEADIS</w:t>
            </w:r>
          </w:p>
          <w:p w14:paraId="3CE18FA5" w14:textId="17412B1E" w:rsidR="00BD77DD" w:rsidRPr="00BD77DD" w:rsidRDefault="00BD77DD" w:rsidP="00BD77DD">
            <w:pPr>
              <w:pStyle w:val="ListParagraph"/>
              <w:numPr>
                <w:ilvl w:val="0"/>
                <w:numId w:val="22"/>
              </w:num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VEIN</w:t>
            </w:r>
          </w:p>
        </w:tc>
        <w:tc>
          <w:tcPr>
            <w:tcW w:w="4183" w:type="dxa"/>
          </w:tcPr>
          <w:p w14:paraId="34507BEB" w14:textId="4B5E90C5" w:rsidR="00BD77DD" w:rsidRDefault="00BD77DD" w:rsidP="008871C3">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Steve Rogers</w:t>
            </w:r>
          </w:p>
        </w:tc>
      </w:tr>
      <w:tr w:rsidR="00BD77DD" w14:paraId="0066B9AD" w14:textId="77777777" w:rsidTr="005A11C8">
        <w:trPr>
          <w:trHeight w:val="502"/>
        </w:trPr>
        <w:tc>
          <w:tcPr>
            <w:cnfStyle w:val="001000000000" w:firstRow="0" w:lastRow="0" w:firstColumn="1" w:lastColumn="0" w:oddVBand="0" w:evenVBand="0" w:oddHBand="0" w:evenHBand="0" w:firstRowFirstColumn="0" w:firstRowLastColumn="0" w:lastRowFirstColumn="0" w:lastRowLastColumn="0"/>
            <w:tcW w:w="745" w:type="dxa"/>
          </w:tcPr>
          <w:p w14:paraId="704B6E53" w14:textId="3C8D531A" w:rsidR="00BD77DD" w:rsidRDefault="007550B2" w:rsidP="008871C3">
            <w:pPr>
              <w:tabs>
                <w:tab w:val="left" w:pos="6300"/>
              </w:tabs>
              <w:jc w:val="center"/>
              <w:rPr>
                <w:rFonts w:ascii="Calibri" w:hAnsi="Calibri" w:cs="Arial"/>
                <w:color w:val="000000"/>
                <w:sz w:val="22"/>
                <w:szCs w:val="22"/>
              </w:rPr>
            </w:pPr>
            <w:r>
              <w:rPr>
                <w:rFonts w:ascii="Calibri" w:hAnsi="Calibri" w:cs="Arial"/>
                <w:color w:val="000000"/>
                <w:sz w:val="22"/>
                <w:szCs w:val="22"/>
              </w:rPr>
              <w:t>1600</w:t>
            </w:r>
          </w:p>
        </w:tc>
        <w:tc>
          <w:tcPr>
            <w:tcW w:w="4336" w:type="dxa"/>
          </w:tcPr>
          <w:p w14:paraId="3B4B6A1D" w14:textId="77777777" w:rsidR="00BD77DD" w:rsidRDefault="00BD77DD" w:rsidP="008871C3">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SVT led research projects</w:t>
            </w:r>
          </w:p>
          <w:p w14:paraId="18D45F17" w14:textId="4139426B" w:rsidR="007550B2" w:rsidRPr="007550B2" w:rsidRDefault="007550B2" w:rsidP="007550B2">
            <w:pPr>
              <w:pStyle w:val="ListParagraph"/>
              <w:numPr>
                <w:ilvl w:val="0"/>
                <w:numId w:val="24"/>
              </w:num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Use JLA priorities, agree and design our own trial</w:t>
            </w:r>
          </w:p>
        </w:tc>
        <w:tc>
          <w:tcPr>
            <w:tcW w:w="4183" w:type="dxa"/>
          </w:tcPr>
          <w:p w14:paraId="2650AF6D" w14:textId="6A21069A" w:rsidR="00BD77DD" w:rsidRDefault="00BD77DD" w:rsidP="008871C3">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All</w:t>
            </w:r>
          </w:p>
        </w:tc>
      </w:tr>
      <w:tr w:rsidR="008871C3" w14:paraId="011F4422" w14:textId="77777777" w:rsidTr="005A11C8">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745" w:type="dxa"/>
          </w:tcPr>
          <w:p w14:paraId="5699DDB2" w14:textId="4D147FB4" w:rsidR="008871C3" w:rsidRDefault="007550B2" w:rsidP="008871C3">
            <w:pPr>
              <w:tabs>
                <w:tab w:val="left" w:pos="6300"/>
              </w:tabs>
              <w:jc w:val="center"/>
              <w:rPr>
                <w:rFonts w:ascii="Calibri" w:hAnsi="Calibri" w:cs="Arial"/>
                <w:color w:val="000000"/>
                <w:sz w:val="22"/>
                <w:szCs w:val="22"/>
              </w:rPr>
            </w:pPr>
            <w:r>
              <w:rPr>
                <w:rFonts w:ascii="Calibri" w:hAnsi="Calibri" w:cs="Arial"/>
                <w:color w:val="000000"/>
                <w:sz w:val="22"/>
                <w:szCs w:val="22"/>
              </w:rPr>
              <w:t>1645</w:t>
            </w:r>
          </w:p>
        </w:tc>
        <w:tc>
          <w:tcPr>
            <w:tcW w:w="4336" w:type="dxa"/>
          </w:tcPr>
          <w:p w14:paraId="67DACE27" w14:textId="644E6427" w:rsidR="008871C3" w:rsidRDefault="007550B2" w:rsidP="008871C3">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Agree n</w:t>
            </w:r>
            <w:r w:rsidR="008871C3">
              <w:rPr>
                <w:rFonts w:ascii="Calibri" w:hAnsi="Calibri" w:cs="Arial"/>
                <w:color w:val="000000"/>
                <w:sz w:val="22"/>
                <w:szCs w:val="22"/>
              </w:rPr>
              <w:t>ext meeting dates &amp; location</w:t>
            </w:r>
          </w:p>
        </w:tc>
        <w:tc>
          <w:tcPr>
            <w:tcW w:w="4183" w:type="dxa"/>
          </w:tcPr>
          <w:p w14:paraId="50239BDD" w14:textId="43D468B9" w:rsidR="008871C3" w:rsidRDefault="008871C3" w:rsidP="008871C3">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All</w:t>
            </w:r>
          </w:p>
        </w:tc>
      </w:tr>
      <w:tr w:rsidR="008871C3" w14:paraId="0E21E939" w14:textId="77777777" w:rsidTr="005A11C8">
        <w:trPr>
          <w:trHeight w:val="502"/>
        </w:trPr>
        <w:tc>
          <w:tcPr>
            <w:cnfStyle w:val="001000000000" w:firstRow="0" w:lastRow="0" w:firstColumn="1" w:lastColumn="0" w:oddVBand="0" w:evenVBand="0" w:oddHBand="0" w:evenHBand="0" w:firstRowFirstColumn="0" w:firstRowLastColumn="0" w:lastRowFirstColumn="0" w:lastRowLastColumn="0"/>
            <w:tcW w:w="745" w:type="dxa"/>
          </w:tcPr>
          <w:p w14:paraId="199613D9" w14:textId="0D91F9EF" w:rsidR="008871C3" w:rsidRDefault="007550B2" w:rsidP="008871C3">
            <w:pPr>
              <w:tabs>
                <w:tab w:val="left" w:pos="6300"/>
              </w:tabs>
              <w:jc w:val="center"/>
              <w:rPr>
                <w:rFonts w:ascii="Calibri" w:hAnsi="Calibri" w:cs="Arial"/>
                <w:color w:val="000000"/>
                <w:sz w:val="22"/>
                <w:szCs w:val="22"/>
              </w:rPr>
            </w:pPr>
            <w:r>
              <w:rPr>
                <w:rFonts w:ascii="Calibri" w:hAnsi="Calibri" w:cs="Arial"/>
                <w:bCs w:val="0"/>
                <w:color w:val="000000"/>
                <w:sz w:val="22"/>
                <w:szCs w:val="22"/>
              </w:rPr>
              <w:t>1650</w:t>
            </w:r>
          </w:p>
        </w:tc>
        <w:tc>
          <w:tcPr>
            <w:tcW w:w="4336" w:type="dxa"/>
          </w:tcPr>
          <w:p w14:paraId="2D842CCC" w14:textId="43475457" w:rsidR="008871C3" w:rsidRDefault="008871C3" w:rsidP="008871C3">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AOB</w:t>
            </w:r>
          </w:p>
        </w:tc>
        <w:tc>
          <w:tcPr>
            <w:tcW w:w="4183" w:type="dxa"/>
          </w:tcPr>
          <w:p w14:paraId="42B75418" w14:textId="760EABE7" w:rsidR="008871C3" w:rsidRPr="005A11C8" w:rsidRDefault="007550B2" w:rsidP="008871C3">
            <w:pPr>
              <w:tabs>
                <w:tab w:val="left" w:pos="6300"/>
              </w:tabs>
              <w:cnfStyle w:val="000000000000" w:firstRow="0" w:lastRow="0" w:firstColumn="0" w:lastColumn="0" w:oddVBand="0" w:evenVBand="0" w:oddHBand="0"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All</w:t>
            </w:r>
          </w:p>
        </w:tc>
      </w:tr>
      <w:tr w:rsidR="007550B2" w14:paraId="7BD0D10B" w14:textId="77777777" w:rsidTr="005A11C8">
        <w:trPr>
          <w:cnfStyle w:val="000000100000" w:firstRow="0" w:lastRow="0" w:firstColumn="0" w:lastColumn="0" w:oddVBand="0" w:evenVBand="0" w:oddHBand="1"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745" w:type="dxa"/>
          </w:tcPr>
          <w:p w14:paraId="0D9BBC7C" w14:textId="670CB697" w:rsidR="007550B2" w:rsidRDefault="007550B2" w:rsidP="008871C3">
            <w:pPr>
              <w:tabs>
                <w:tab w:val="left" w:pos="6300"/>
              </w:tabs>
              <w:jc w:val="center"/>
              <w:rPr>
                <w:rFonts w:ascii="Calibri" w:hAnsi="Calibri" w:cs="Arial"/>
                <w:bCs w:val="0"/>
                <w:color w:val="000000"/>
                <w:sz w:val="22"/>
                <w:szCs w:val="22"/>
              </w:rPr>
            </w:pPr>
            <w:r>
              <w:rPr>
                <w:rFonts w:ascii="Calibri" w:hAnsi="Calibri" w:cs="Arial"/>
                <w:bCs w:val="0"/>
                <w:color w:val="000000"/>
                <w:sz w:val="22"/>
                <w:szCs w:val="22"/>
              </w:rPr>
              <w:t>1655</w:t>
            </w:r>
          </w:p>
        </w:tc>
        <w:tc>
          <w:tcPr>
            <w:tcW w:w="4336" w:type="dxa"/>
          </w:tcPr>
          <w:p w14:paraId="2A9AA5AF" w14:textId="08191DC5" w:rsidR="007550B2" w:rsidRDefault="007550B2" w:rsidP="008871C3">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Meeting close</w:t>
            </w:r>
          </w:p>
        </w:tc>
        <w:tc>
          <w:tcPr>
            <w:tcW w:w="4183" w:type="dxa"/>
          </w:tcPr>
          <w:p w14:paraId="09D2ECBD" w14:textId="36403543" w:rsidR="007550B2" w:rsidRPr="005A11C8" w:rsidRDefault="007550B2" w:rsidP="008871C3">
            <w:pPr>
              <w:tabs>
                <w:tab w:val="left" w:pos="6300"/>
              </w:tabs>
              <w:cnfStyle w:val="000000100000" w:firstRow="0" w:lastRow="0" w:firstColumn="0" w:lastColumn="0" w:oddVBand="0" w:evenVBand="0" w:oddHBand="1" w:evenHBand="0" w:firstRowFirstColumn="0" w:firstRowLastColumn="0" w:lastRowFirstColumn="0" w:lastRowLastColumn="0"/>
              <w:rPr>
                <w:rFonts w:ascii="Calibri" w:hAnsi="Calibri" w:cs="Arial"/>
                <w:color w:val="000000"/>
                <w:sz w:val="22"/>
                <w:szCs w:val="22"/>
              </w:rPr>
            </w:pPr>
            <w:r>
              <w:rPr>
                <w:rFonts w:ascii="Calibri" w:hAnsi="Calibri" w:cs="Arial"/>
                <w:color w:val="000000"/>
                <w:sz w:val="22"/>
                <w:szCs w:val="22"/>
              </w:rPr>
              <w:t>Steve Rogers</w:t>
            </w:r>
          </w:p>
        </w:tc>
      </w:tr>
    </w:tbl>
    <w:p w14:paraId="61D6D149" w14:textId="54B6099C" w:rsidR="00422992" w:rsidRDefault="00422992" w:rsidP="00C86A40">
      <w:pPr>
        <w:widowControl/>
        <w:overflowPunct/>
        <w:autoSpaceDE/>
        <w:autoSpaceDN/>
        <w:adjustRightInd/>
      </w:pPr>
    </w:p>
    <w:p w14:paraId="4FEFF8A7" w14:textId="77777777" w:rsidR="002B0D4C" w:rsidRDefault="002B0D4C" w:rsidP="00C86A40">
      <w:pPr>
        <w:widowControl/>
        <w:overflowPunct/>
        <w:autoSpaceDE/>
        <w:autoSpaceDN/>
        <w:adjustRightInd/>
      </w:pPr>
    </w:p>
    <w:p w14:paraId="52D94C82" w14:textId="2CC9417C" w:rsidR="002B0D4C" w:rsidRPr="002B0D4C" w:rsidRDefault="002B0D4C" w:rsidP="002B0D4C">
      <w:pPr>
        <w:spacing w:after="200" w:line="276" w:lineRule="auto"/>
        <w:jc w:val="center"/>
        <w:rPr>
          <w:rFonts w:ascii="Arial" w:hAnsi="Arial" w:cs="Arial"/>
          <w:b/>
          <w:bCs/>
          <w:sz w:val="22"/>
          <w:szCs w:val="22"/>
          <w:u w:val="single"/>
          <w:lang w:val="en"/>
        </w:rPr>
      </w:pPr>
      <w:r w:rsidRPr="002B0D4C">
        <w:rPr>
          <w:rFonts w:ascii="Arial" w:hAnsi="Arial" w:cs="Arial"/>
          <w:b/>
          <w:bCs/>
          <w:sz w:val="22"/>
          <w:szCs w:val="22"/>
          <w:u w:val="single"/>
          <w:lang w:val="en"/>
        </w:rPr>
        <w:t>Minu</w:t>
      </w:r>
      <w:del w:id="0" w:author="Osian Llwyd" w:date="2023-06-16T09:01:00Z">
        <w:r w:rsidRPr="002B0D4C" w:rsidDel="00D2329F">
          <w:rPr>
            <w:rFonts w:ascii="Arial" w:hAnsi="Arial" w:cs="Arial"/>
            <w:b/>
            <w:bCs/>
            <w:sz w:val="22"/>
            <w:szCs w:val="22"/>
            <w:u w:val="single"/>
            <w:lang w:val="en"/>
          </w:rPr>
          <w:delText>e</w:delText>
        </w:r>
      </w:del>
      <w:r w:rsidRPr="002B0D4C">
        <w:rPr>
          <w:rFonts w:ascii="Arial" w:hAnsi="Arial" w:cs="Arial"/>
          <w:b/>
          <w:bCs/>
          <w:sz w:val="22"/>
          <w:szCs w:val="22"/>
          <w:u w:val="single"/>
          <w:lang w:val="en"/>
        </w:rPr>
        <w:t>t</w:t>
      </w:r>
      <w:ins w:id="1" w:author="Osian Llwyd" w:date="2023-06-16T09:02:00Z">
        <w:r w:rsidR="00D2329F">
          <w:rPr>
            <w:rFonts w:ascii="Arial" w:hAnsi="Arial" w:cs="Arial"/>
            <w:b/>
            <w:bCs/>
            <w:sz w:val="22"/>
            <w:szCs w:val="22"/>
            <w:u w:val="single"/>
            <w:lang w:val="en"/>
          </w:rPr>
          <w:t>e</w:t>
        </w:r>
      </w:ins>
      <w:r w:rsidRPr="002B0D4C">
        <w:rPr>
          <w:rFonts w:ascii="Arial" w:hAnsi="Arial" w:cs="Arial"/>
          <w:b/>
          <w:bCs/>
          <w:sz w:val="22"/>
          <w:szCs w:val="22"/>
          <w:u w:val="single"/>
          <w:lang w:val="en"/>
        </w:rPr>
        <w:t>s</w:t>
      </w:r>
    </w:p>
    <w:p w14:paraId="7558E6F3" w14:textId="77777777" w:rsidR="002B0D4C" w:rsidRPr="002B0D4C" w:rsidRDefault="002B0D4C" w:rsidP="002B0D4C">
      <w:pPr>
        <w:spacing w:after="200" w:line="276" w:lineRule="auto"/>
        <w:rPr>
          <w:rFonts w:ascii="Arial" w:hAnsi="Arial" w:cs="Arial"/>
          <w:sz w:val="22"/>
          <w:szCs w:val="22"/>
          <w:lang w:val="en"/>
        </w:rPr>
      </w:pPr>
      <w:r w:rsidRPr="002B0D4C">
        <w:rPr>
          <w:rFonts w:ascii="Arial" w:hAnsi="Arial" w:cs="Arial"/>
          <w:b/>
          <w:bCs/>
          <w:sz w:val="22"/>
          <w:szCs w:val="22"/>
          <w:lang w:val="en"/>
        </w:rPr>
        <w:t xml:space="preserve">Present: </w:t>
      </w:r>
      <w:r w:rsidRPr="002B0D4C">
        <w:rPr>
          <w:rFonts w:ascii="Arial" w:hAnsi="Arial" w:cs="Arial"/>
          <w:sz w:val="22"/>
          <w:szCs w:val="22"/>
          <w:lang w:val="en"/>
        </w:rPr>
        <w:t>Steve Rogers (SR), Nida Nadeem (NN), Laura Scott (LM), Osian Llwyd (OL), Yvonne Sensier (YS), Isaac Colliver (IC), Ben Warner-Michel (BWM), Alannah Morley-Brown (AMB), Siobhan Trochowski (ST)</w:t>
      </w:r>
    </w:p>
    <w:p w14:paraId="6EA0DC4E" w14:textId="77777777" w:rsidR="002B0D4C" w:rsidRPr="002B0D4C" w:rsidRDefault="002B0D4C" w:rsidP="002B0D4C">
      <w:pPr>
        <w:spacing w:after="200" w:line="276" w:lineRule="auto"/>
        <w:rPr>
          <w:rFonts w:ascii="Arial" w:hAnsi="Arial" w:cs="Arial"/>
          <w:sz w:val="22"/>
          <w:szCs w:val="22"/>
          <w:lang w:val="en"/>
        </w:rPr>
      </w:pPr>
      <w:r w:rsidRPr="002B0D4C">
        <w:rPr>
          <w:rFonts w:ascii="Arial" w:hAnsi="Arial" w:cs="Arial"/>
          <w:b/>
          <w:bCs/>
          <w:sz w:val="22"/>
          <w:szCs w:val="22"/>
          <w:lang w:val="en"/>
        </w:rPr>
        <w:t>Apologies</w:t>
      </w:r>
      <w:r w:rsidRPr="002B0D4C">
        <w:rPr>
          <w:rFonts w:ascii="Arial" w:hAnsi="Arial" w:cs="Arial"/>
          <w:sz w:val="22"/>
          <w:szCs w:val="22"/>
          <w:lang w:val="en"/>
        </w:rPr>
        <w:t>: Emily Morgan</w:t>
      </w:r>
    </w:p>
    <w:p w14:paraId="2C30890F" w14:textId="77777777" w:rsidR="002B0D4C" w:rsidRPr="002B0D4C" w:rsidRDefault="002B0D4C" w:rsidP="002B0D4C">
      <w:pPr>
        <w:spacing w:after="200" w:line="276" w:lineRule="auto"/>
        <w:rPr>
          <w:rFonts w:ascii="Arial" w:hAnsi="Arial" w:cs="Arial"/>
          <w:b/>
          <w:bCs/>
          <w:sz w:val="22"/>
          <w:szCs w:val="22"/>
          <w:u w:val="single"/>
          <w:lang w:val="en"/>
        </w:rPr>
      </w:pPr>
      <w:r w:rsidRPr="002B0D4C">
        <w:rPr>
          <w:rFonts w:ascii="Arial" w:hAnsi="Arial" w:cs="Arial"/>
          <w:b/>
          <w:bCs/>
          <w:sz w:val="22"/>
          <w:szCs w:val="22"/>
          <w:u w:val="single"/>
          <w:lang w:val="en"/>
        </w:rPr>
        <w:t>Actions from previous minutes</w:t>
      </w:r>
    </w:p>
    <w:p w14:paraId="5D06CD81" w14:textId="77777777" w:rsidR="002B0D4C" w:rsidRPr="002B0D4C" w:rsidRDefault="002B0D4C" w:rsidP="002B0D4C">
      <w:pPr>
        <w:spacing w:after="200" w:line="276" w:lineRule="auto"/>
        <w:rPr>
          <w:rFonts w:ascii="Arial" w:hAnsi="Arial" w:cs="Arial"/>
          <w:sz w:val="22"/>
          <w:szCs w:val="22"/>
          <w:lang w:val="en"/>
        </w:rPr>
      </w:pPr>
      <w:r w:rsidRPr="002B0D4C">
        <w:rPr>
          <w:rFonts w:ascii="Arial" w:hAnsi="Arial" w:cs="Arial"/>
          <w:sz w:val="22"/>
          <w:szCs w:val="22"/>
          <w:lang w:val="en"/>
        </w:rPr>
        <w:t xml:space="preserve">All agreed previous minutes were final and correct and all actions from previous minutes complete. </w:t>
      </w:r>
    </w:p>
    <w:p w14:paraId="6906AB85" w14:textId="77777777" w:rsidR="002B0D4C" w:rsidRPr="002B0D4C" w:rsidRDefault="002B0D4C" w:rsidP="002B0D4C">
      <w:pPr>
        <w:spacing w:after="200" w:line="276" w:lineRule="auto"/>
        <w:rPr>
          <w:rFonts w:ascii="Arial" w:hAnsi="Arial" w:cs="Arial"/>
          <w:b/>
          <w:bCs/>
          <w:sz w:val="22"/>
          <w:szCs w:val="22"/>
          <w:u w:val="single"/>
          <w:lang w:val="en"/>
        </w:rPr>
      </w:pPr>
      <w:r w:rsidRPr="002B0D4C">
        <w:rPr>
          <w:rFonts w:ascii="Arial" w:hAnsi="Arial" w:cs="Arial"/>
          <w:b/>
          <w:bCs/>
          <w:sz w:val="22"/>
          <w:szCs w:val="22"/>
          <w:u w:val="single"/>
          <w:lang w:val="en"/>
        </w:rPr>
        <w:t>Welcome</w:t>
      </w:r>
    </w:p>
    <w:p w14:paraId="3FEF0F78" w14:textId="77777777" w:rsidR="002B0D4C" w:rsidRPr="002B0D4C" w:rsidRDefault="002B0D4C" w:rsidP="002B0D4C">
      <w:pPr>
        <w:spacing w:after="200" w:line="276" w:lineRule="auto"/>
        <w:rPr>
          <w:rFonts w:ascii="Arial" w:hAnsi="Arial" w:cs="Arial"/>
          <w:sz w:val="22"/>
          <w:szCs w:val="22"/>
          <w:lang w:val="en"/>
        </w:rPr>
      </w:pPr>
      <w:r w:rsidRPr="002B0D4C">
        <w:rPr>
          <w:rFonts w:ascii="Arial" w:hAnsi="Arial" w:cs="Arial"/>
          <w:sz w:val="22"/>
          <w:szCs w:val="22"/>
          <w:lang w:val="en"/>
        </w:rPr>
        <w:t xml:space="preserve">This is the first face to face Research Committee meeting since 2019. From now on the Committee aims to meet four times a year, face to face if possible. </w:t>
      </w:r>
    </w:p>
    <w:p w14:paraId="513135A0"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b/>
          <w:bCs/>
          <w:sz w:val="22"/>
          <w:szCs w:val="22"/>
          <w:u w:val="single"/>
          <w:lang w:val="en"/>
        </w:rPr>
        <w:t>Updates from exec</w:t>
      </w:r>
    </w:p>
    <w:p w14:paraId="67E31C74"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 xml:space="preserve">In the research committee SR has taken over as Chair from RS. Klaus Bond has taken on role of conference Chair. There was no proper handover for the research lead role. SR still supporting KB with conference in the background. SR taking over </w:t>
      </w:r>
      <w:r w:rsidRPr="002B0D4C">
        <w:rPr>
          <w:rFonts w:ascii="Arial" w:hAnsi="Arial" w:cs="Arial"/>
          <w:sz w:val="22"/>
          <w:szCs w:val="22"/>
          <w:lang w:val="en"/>
        </w:rPr>
        <w:lastRenderedPageBreak/>
        <w:t xml:space="preserve">as VP in November and busy, might take longer to get back when contacted, may be easier to contact through </w:t>
      </w:r>
      <w:proofErr w:type="spellStart"/>
      <w:r w:rsidRPr="002B0D4C">
        <w:rPr>
          <w:rFonts w:ascii="Arial" w:hAnsi="Arial" w:cs="Arial"/>
          <w:sz w:val="22"/>
          <w:szCs w:val="22"/>
          <w:lang w:val="en"/>
        </w:rPr>
        <w:t>Whatsapp</w:t>
      </w:r>
      <w:proofErr w:type="spellEnd"/>
      <w:r w:rsidRPr="002B0D4C">
        <w:rPr>
          <w:rFonts w:ascii="Arial" w:hAnsi="Arial" w:cs="Arial"/>
          <w:sz w:val="22"/>
          <w:szCs w:val="22"/>
          <w:lang w:val="en"/>
        </w:rPr>
        <w:t>.</w:t>
      </w:r>
    </w:p>
    <w:p w14:paraId="0EC78C79"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 xml:space="preserve">Conference will take place in Dublin Nov 22nd-24th. Possibly running surgeons training workshop on the Thursday, low number of surgical trainees going to conference due to cost. Advanced skills workshop for SVT on Wednesday morning, possibly on contrast ultrasound. Main </w:t>
      </w:r>
      <w:proofErr w:type="spellStart"/>
      <w:r w:rsidRPr="002B0D4C">
        <w:rPr>
          <w:rFonts w:ascii="Arial" w:hAnsi="Arial" w:cs="Arial"/>
          <w:sz w:val="22"/>
          <w:szCs w:val="22"/>
          <w:lang w:val="en"/>
        </w:rPr>
        <w:t>programme</w:t>
      </w:r>
      <w:proofErr w:type="spellEnd"/>
      <w:r w:rsidRPr="002B0D4C">
        <w:rPr>
          <w:rFonts w:ascii="Arial" w:hAnsi="Arial" w:cs="Arial"/>
          <w:sz w:val="22"/>
          <w:szCs w:val="22"/>
          <w:lang w:val="en"/>
        </w:rPr>
        <w:t xml:space="preserve"> Wednesday and Thursday. No longer doing section for STP students to present their proposals, not enough time. STP students will be able to submit a poster. Venue agreed for gala dinner on Thursday in Guinness factory. Research committee role at the ASM will be to help mark abstracts, more info on what we can do to help at ASM to come.</w:t>
      </w:r>
    </w:p>
    <w:p w14:paraId="1864BAE0"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proofErr w:type="spellStart"/>
      <w:r w:rsidRPr="002B0D4C">
        <w:rPr>
          <w:rFonts w:ascii="Arial" w:hAnsi="Arial" w:cs="Arial"/>
          <w:sz w:val="22"/>
          <w:szCs w:val="22"/>
          <w:lang w:val="en"/>
        </w:rPr>
        <w:t>Inteleos</w:t>
      </w:r>
      <w:proofErr w:type="spellEnd"/>
      <w:r w:rsidRPr="002B0D4C">
        <w:rPr>
          <w:rFonts w:ascii="Arial" w:hAnsi="Arial" w:cs="Arial"/>
          <w:sz w:val="22"/>
          <w:szCs w:val="22"/>
          <w:lang w:val="en"/>
        </w:rPr>
        <w:t xml:space="preserve">/Pearson- SVT contract for online SVT exams has been with </w:t>
      </w:r>
      <w:proofErr w:type="spellStart"/>
      <w:r w:rsidRPr="002B0D4C">
        <w:rPr>
          <w:rFonts w:ascii="Arial" w:hAnsi="Arial" w:cs="Arial"/>
          <w:sz w:val="22"/>
          <w:szCs w:val="22"/>
          <w:lang w:val="en"/>
        </w:rPr>
        <w:t>Inteleos</w:t>
      </w:r>
      <w:proofErr w:type="spellEnd"/>
      <w:r w:rsidRPr="002B0D4C">
        <w:rPr>
          <w:rFonts w:ascii="Arial" w:hAnsi="Arial" w:cs="Arial"/>
          <w:sz w:val="22"/>
          <w:szCs w:val="22"/>
          <w:lang w:val="en"/>
        </w:rPr>
        <w:t xml:space="preserve"> not Pearson. </w:t>
      </w:r>
      <w:proofErr w:type="spellStart"/>
      <w:r w:rsidRPr="002B0D4C">
        <w:rPr>
          <w:rFonts w:ascii="Arial" w:hAnsi="Arial" w:cs="Arial"/>
          <w:sz w:val="22"/>
          <w:szCs w:val="22"/>
          <w:lang w:val="en"/>
        </w:rPr>
        <w:t>Inteleos</w:t>
      </w:r>
      <w:proofErr w:type="spellEnd"/>
      <w:r w:rsidRPr="002B0D4C">
        <w:rPr>
          <w:rFonts w:ascii="Arial" w:hAnsi="Arial" w:cs="Arial"/>
          <w:sz w:val="22"/>
          <w:szCs w:val="22"/>
          <w:lang w:val="en"/>
        </w:rPr>
        <w:t xml:space="preserve"> have handed contract back saying it’s not financially viable for them. SVT negotiating with Pearson for provision of exam post 2024. Effect of this is that very few testing </w:t>
      </w:r>
      <w:proofErr w:type="spellStart"/>
      <w:r w:rsidRPr="002B0D4C">
        <w:rPr>
          <w:rFonts w:ascii="Arial" w:hAnsi="Arial" w:cs="Arial"/>
          <w:sz w:val="22"/>
          <w:szCs w:val="22"/>
          <w:lang w:val="en"/>
        </w:rPr>
        <w:t>centres</w:t>
      </w:r>
      <w:proofErr w:type="spellEnd"/>
      <w:r w:rsidRPr="002B0D4C">
        <w:rPr>
          <w:rFonts w:ascii="Arial" w:hAnsi="Arial" w:cs="Arial"/>
          <w:sz w:val="22"/>
          <w:szCs w:val="22"/>
          <w:lang w:val="en"/>
        </w:rPr>
        <w:t xml:space="preserve"> available but the exam can be taken from remotely. Hannah on education committee steps down in November. </w:t>
      </w:r>
    </w:p>
    <w:p w14:paraId="6B61F0B3" w14:textId="3A9F65FB"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BSc in vascular science at Gloucester uni</w:t>
      </w:r>
      <w:ins w:id="2" w:author="Osian Llwyd" w:date="2023-06-16T09:04:00Z">
        <w:r w:rsidR="00D2329F">
          <w:rPr>
            <w:rFonts w:ascii="Arial" w:hAnsi="Arial" w:cs="Arial"/>
            <w:sz w:val="22"/>
            <w:szCs w:val="22"/>
            <w:lang w:val="en"/>
          </w:rPr>
          <w:t>versity</w:t>
        </w:r>
      </w:ins>
      <w:r w:rsidRPr="002B0D4C">
        <w:rPr>
          <w:rFonts w:ascii="Arial" w:hAnsi="Arial" w:cs="Arial"/>
          <w:sz w:val="22"/>
          <w:szCs w:val="22"/>
          <w:lang w:val="en"/>
        </w:rPr>
        <w:t xml:space="preserve">- now approved by National School of Healthcare Science. Curriculum- AAA, DVT, ABPI, vein mapping, carotid screening (?). No clear equipoise on carotid screening and a scope of practice is needed. SVT not yet endorsing this course until these problems are defined. First intake in September, students don't start carotid training until third year so time to work this out. No minimum scan numbers before they sit practical assessment. SVT maintain that numbers are needed to see range of disease pathology. May be taught carotids but once finished won't be allowed to scan these. This is not a vascular Practitioner training (as they already have STP). They do a dissertation, shorter project as standard for BSc. Called BSc in healthcare science degree, then </w:t>
      </w:r>
      <w:proofErr w:type="spellStart"/>
      <w:r w:rsidRPr="002B0D4C">
        <w:rPr>
          <w:rFonts w:ascii="Arial" w:hAnsi="Arial" w:cs="Arial"/>
          <w:sz w:val="22"/>
          <w:szCs w:val="22"/>
          <w:lang w:val="en"/>
        </w:rPr>
        <w:t>specialise</w:t>
      </w:r>
      <w:proofErr w:type="spellEnd"/>
      <w:r w:rsidRPr="002B0D4C">
        <w:rPr>
          <w:rFonts w:ascii="Arial" w:hAnsi="Arial" w:cs="Arial"/>
          <w:sz w:val="22"/>
          <w:szCs w:val="22"/>
          <w:lang w:val="en"/>
        </w:rPr>
        <w:t xml:space="preserve"> in vascular, audiology etc. </w:t>
      </w:r>
    </w:p>
    <w:p w14:paraId="275BEE40"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STP equivalence mapping- entered into pilot scheme with AHCS to map AVS skill set against quality standards document. Academy are reviewing this, hopefully this will make it easier for people to apply for equivalence.</w:t>
      </w:r>
    </w:p>
    <w:p w14:paraId="0CCFE465"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 xml:space="preserve">Constitution- in 2021 a resolution set to change various things in constitution. A formal process should have happened to ratify these changes with the charity commission. Ben Freedman (treasurer) and SR working to complete this process. Discussed as exec need to outline future of the SVT. Two changes that need to be made to the SVT. Firstly, the functionality of the website needs to be updated. Secondly, it is proposed the SVT name will be changed to the Society and College of Vascular Science. The exec will decide on this and will be out to vote to the membership to make the change. The result has to be 75% of all votes passed to make the change. Please don't discuss with anyone else not on the research committee. </w:t>
      </w:r>
    </w:p>
    <w:p w14:paraId="1E79B3AF" w14:textId="77777777" w:rsidR="002B0D4C" w:rsidRPr="002B0D4C" w:rsidRDefault="002B0D4C" w:rsidP="002B0D4C">
      <w:pPr>
        <w:spacing w:after="200" w:line="276" w:lineRule="auto"/>
        <w:rPr>
          <w:rFonts w:ascii="Arial" w:hAnsi="Arial" w:cs="Arial"/>
          <w:sz w:val="22"/>
          <w:szCs w:val="22"/>
          <w:lang w:val="en"/>
        </w:rPr>
      </w:pPr>
    </w:p>
    <w:p w14:paraId="3DEF14DE" w14:textId="77777777" w:rsidR="002B0D4C" w:rsidRPr="002B0D4C" w:rsidRDefault="002B0D4C" w:rsidP="002B0D4C">
      <w:pPr>
        <w:spacing w:after="200" w:line="276" w:lineRule="auto"/>
        <w:rPr>
          <w:rFonts w:ascii="Arial" w:hAnsi="Arial" w:cs="Arial"/>
          <w:sz w:val="22"/>
          <w:szCs w:val="22"/>
          <w:lang w:val="en"/>
        </w:rPr>
      </w:pPr>
      <w:r w:rsidRPr="002B0D4C">
        <w:rPr>
          <w:rFonts w:ascii="Arial" w:hAnsi="Arial" w:cs="Arial"/>
          <w:sz w:val="22"/>
          <w:szCs w:val="22"/>
          <w:u w:val="single"/>
          <w:lang w:val="en"/>
        </w:rPr>
        <w:t>Research and commitments</w:t>
      </w:r>
    </w:p>
    <w:p w14:paraId="18006FC1"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 xml:space="preserve">In 2015 when the committee started, it was necessary to define the committee. The exec can commission any subcommittee of choice but need a term of reference. The research committee are often asked to give ethical advice now, so this document might need to be reviewed. Do we need a fixed period of time on positions in the committee, and then afterwards the committee decides if that person continues in </w:t>
      </w:r>
      <w:r w:rsidRPr="002B0D4C">
        <w:rPr>
          <w:rFonts w:ascii="Arial" w:hAnsi="Arial" w:cs="Arial"/>
          <w:sz w:val="22"/>
          <w:szCs w:val="22"/>
          <w:lang w:val="en"/>
        </w:rPr>
        <w:lastRenderedPageBreak/>
        <w:t xml:space="preserve">that role. Serve for two years and then can be appointed for max of 6 years. Currently 60% of the committee need to be AVS, will work to remove this. The chair of the committee should still be an AVS. </w:t>
      </w:r>
    </w:p>
    <w:p w14:paraId="63CBF031"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 xml:space="preserve">Responsibility for various aspects of work undertaken needs to be evenly distributed through the group. List things that need to be done, and then distribute this out. Job descriptions could be written for each member of the committee so we know what the role involves, and send to exec for ratification. </w:t>
      </w:r>
      <w:proofErr w:type="spellStart"/>
      <w:r w:rsidRPr="002B0D4C">
        <w:rPr>
          <w:rFonts w:ascii="Arial" w:hAnsi="Arial" w:cs="Arial"/>
          <w:sz w:val="22"/>
          <w:szCs w:val="22"/>
          <w:lang w:val="en"/>
        </w:rPr>
        <w:t>Whatsapp</w:t>
      </w:r>
      <w:proofErr w:type="spellEnd"/>
      <w:r w:rsidRPr="002B0D4C">
        <w:rPr>
          <w:rFonts w:ascii="Arial" w:hAnsi="Arial" w:cs="Arial"/>
          <w:sz w:val="22"/>
          <w:szCs w:val="22"/>
          <w:lang w:val="en"/>
        </w:rPr>
        <w:t xml:space="preserve"> group should help with communication. </w:t>
      </w:r>
    </w:p>
    <w:p w14:paraId="21CA60AB"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b/>
          <w:bCs/>
          <w:color w:val="FF0000"/>
          <w:sz w:val="22"/>
          <w:szCs w:val="22"/>
          <w:u w:val="single"/>
          <w:lang w:val="en"/>
        </w:rPr>
        <w:t>ACTION</w:t>
      </w:r>
      <w:r w:rsidRPr="002B0D4C">
        <w:rPr>
          <w:rFonts w:ascii="Arial" w:hAnsi="Arial" w:cs="Arial"/>
          <w:sz w:val="22"/>
          <w:szCs w:val="22"/>
          <w:lang w:val="en"/>
        </w:rPr>
        <w:t>- term of reference to be changed and sent out for everyone’s approval (SR)</w:t>
      </w:r>
    </w:p>
    <w:p w14:paraId="6BEB43EE" w14:textId="77777777" w:rsidR="002B0D4C" w:rsidRPr="002B0D4C" w:rsidRDefault="002B0D4C" w:rsidP="002B0D4C">
      <w:pPr>
        <w:spacing w:after="200" w:line="276" w:lineRule="auto"/>
        <w:rPr>
          <w:rFonts w:ascii="Arial" w:hAnsi="Arial" w:cs="Arial"/>
          <w:sz w:val="22"/>
          <w:szCs w:val="22"/>
          <w:u w:val="single"/>
          <w:lang w:val="en"/>
        </w:rPr>
      </w:pPr>
    </w:p>
    <w:p w14:paraId="3B99EA10"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u w:val="single"/>
          <w:lang w:val="en"/>
        </w:rPr>
        <w:t>Updates from VS research committee</w:t>
      </w:r>
    </w:p>
    <w:p w14:paraId="1AB5312B"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Chair changed to Matt Bown from Leicester. Approached by circulation foundation to set up national patient panel of experts to act as PPI group and also to ask about research questions. SIGS may set up their own PPI panels. </w:t>
      </w:r>
    </w:p>
    <w:p w14:paraId="342C11CB"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SIGs- chairs have a meeting (20</w:t>
      </w:r>
      <w:r w:rsidRPr="002B0D4C">
        <w:rPr>
          <w:rFonts w:ascii="Arial" w:hAnsi="Arial" w:cs="Arial"/>
          <w:sz w:val="22"/>
          <w:szCs w:val="22"/>
          <w:vertAlign w:val="superscript"/>
          <w:lang w:val="en"/>
        </w:rPr>
        <w:t>th</w:t>
      </w:r>
      <w:r w:rsidRPr="002B0D4C">
        <w:rPr>
          <w:rFonts w:ascii="Arial" w:hAnsi="Arial" w:cs="Arial"/>
          <w:sz w:val="22"/>
          <w:szCs w:val="22"/>
          <w:lang w:val="en"/>
        </w:rPr>
        <w:t xml:space="preserve"> June). List of which research committee member wants to join what SIG has been sent to the chair to hopefully get approval by 20th June. Will be contacted by EBS with dates for SIG meetings. SIGs meet once every couple of months for ~1 hour and help to prepare research grants. </w:t>
      </w:r>
    </w:p>
    <w:p w14:paraId="19B3640D"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Aspire- Royal College of Surgeons educational </w:t>
      </w:r>
      <w:proofErr w:type="spellStart"/>
      <w:r w:rsidRPr="002B0D4C">
        <w:rPr>
          <w:rFonts w:ascii="Arial" w:hAnsi="Arial" w:cs="Arial"/>
          <w:sz w:val="22"/>
          <w:szCs w:val="22"/>
          <w:lang w:val="en"/>
        </w:rPr>
        <w:t>programme</w:t>
      </w:r>
      <w:proofErr w:type="spellEnd"/>
      <w:r w:rsidRPr="002B0D4C">
        <w:rPr>
          <w:rFonts w:ascii="Arial" w:hAnsi="Arial" w:cs="Arial"/>
          <w:sz w:val="22"/>
          <w:szCs w:val="22"/>
          <w:lang w:val="en"/>
        </w:rPr>
        <w:t xml:space="preserve">. SVT will run a research Aspire </w:t>
      </w:r>
      <w:proofErr w:type="spellStart"/>
      <w:r w:rsidRPr="002B0D4C">
        <w:rPr>
          <w:rFonts w:ascii="Arial" w:hAnsi="Arial" w:cs="Arial"/>
          <w:sz w:val="22"/>
          <w:szCs w:val="22"/>
          <w:lang w:val="en"/>
        </w:rPr>
        <w:t>programme</w:t>
      </w:r>
      <w:proofErr w:type="spellEnd"/>
      <w:r w:rsidRPr="002B0D4C">
        <w:rPr>
          <w:rFonts w:ascii="Arial" w:hAnsi="Arial" w:cs="Arial"/>
          <w:sz w:val="22"/>
          <w:szCs w:val="22"/>
          <w:lang w:val="en"/>
        </w:rPr>
        <w:t xml:space="preserve"> along with surgical Aspire. IC attended associate PI scheme and found interesting. Talks will go onto YouTube channel in future. Can register project on vascular research UK, trying to make it more accessible. </w:t>
      </w:r>
    </w:p>
    <w:p w14:paraId="12120F42"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VERN meetings- if anyone really wants to go SR will put name forward but don't usually go to them.</w:t>
      </w:r>
    </w:p>
    <w:p w14:paraId="59E003DB"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Technology SIG- basically same as the SVT research committee. Will be discussed at meeting on 20th June. If goes ahead will be run and chaired by us, not a vascular surgeon. </w:t>
      </w:r>
    </w:p>
    <w:p w14:paraId="0200E132" w14:textId="77777777" w:rsidR="002B0D4C" w:rsidRPr="002B0D4C" w:rsidRDefault="002B0D4C" w:rsidP="002B0D4C">
      <w:pPr>
        <w:spacing w:after="200" w:line="276" w:lineRule="auto"/>
        <w:rPr>
          <w:rFonts w:ascii="Arial" w:hAnsi="Arial" w:cs="Arial"/>
          <w:sz w:val="22"/>
          <w:szCs w:val="22"/>
          <w:u w:val="single"/>
          <w:lang w:val="en"/>
        </w:rPr>
      </w:pPr>
    </w:p>
    <w:p w14:paraId="76CBFF92"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u w:val="single"/>
          <w:lang w:val="en"/>
        </w:rPr>
        <w:t>Newsletter series</w:t>
      </w:r>
    </w:p>
    <w:p w14:paraId="0B187E07"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lang w:val="en"/>
        </w:rPr>
        <w:t>Literature review written by RS, Summer 2022</w:t>
      </w:r>
    </w:p>
    <w:p w14:paraId="45A79202"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lang w:val="en"/>
        </w:rPr>
        <w:t>Research questions and hypothesis written by OL, Autumn 2022</w:t>
      </w:r>
    </w:p>
    <w:p w14:paraId="48992ACC"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lang w:val="en"/>
        </w:rPr>
        <w:t>Study design was written by NN</w:t>
      </w:r>
    </w:p>
    <w:p w14:paraId="370BA64E"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lang w:val="en"/>
        </w:rPr>
        <w:t>Funding to be written by YS</w:t>
      </w:r>
    </w:p>
    <w:p w14:paraId="54F7E224"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lang w:val="en"/>
        </w:rPr>
        <w:t xml:space="preserve">Approvals to be written by SR </w:t>
      </w:r>
    </w:p>
    <w:p w14:paraId="44AB56D2"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lang w:val="en"/>
        </w:rPr>
        <w:t>Stats to be written by OL</w:t>
      </w:r>
    </w:p>
    <w:p w14:paraId="7C2E84A9"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lang w:val="en"/>
        </w:rPr>
        <w:t>Dissemination to be written by YS</w:t>
      </w:r>
    </w:p>
    <w:p w14:paraId="1FA44773"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color w:val="FF0000"/>
          <w:sz w:val="22"/>
          <w:szCs w:val="22"/>
          <w:lang w:val="en"/>
        </w:rPr>
        <w:t>ACTION -</w:t>
      </w:r>
      <w:r w:rsidRPr="002B0D4C">
        <w:rPr>
          <w:rFonts w:ascii="Arial" w:hAnsi="Arial" w:cs="Arial"/>
          <w:sz w:val="22"/>
          <w:szCs w:val="22"/>
          <w:lang w:val="en"/>
        </w:rPr>
        <w:t xml:space="preserve"> SR and ST to write next newsletter series. Do newsletter article now, and then handover to YS to write next newsletter for November and then do webinar. </w:t>
      </w:r>
    </w:p>
    <w:p w14:paraId="7C55CA96"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color w:val="FF0000"/>
          <w:sz w:val="22"/>
          <w:szCs w:val="22"/>
          <w:lang w:val="en"/>
        </w:rPr>
        <w:lastRenderedPageBreak/>
        <w:t>ACTION -</w:t>
      </w:r>
      <w:r w:rsidRPr="002B0D4C">
        <w:rPr>
          <w:rFonts w:ascii="Arial" w:hAnsi="Arial" w:cs="Arial"/>
          <w:sz w:val="22"/>
          <w:szCs w:val="22"/>
          <w:lang w:val="en"/>
        </w:rPr>
        <w:t xml:space="preserve"> Statistician contact of SR will do stats talk for webinar but not write newsletter article. The article could focus on descriptive stats, correlation and T tests. </w:t>
      </w:r>
    </w:p>
    <w:p w14:paraId="0249C519" w14:textId="77777777" w:rsidR="002B0D4C" w:rsidRPr="002B0D4C" w:rsidRDefault="002B0D4C" w:rsidP="002B0D4C">
      <w:pPr>
        <w:spacing w:after="200" w:line="276" w:lineRule="auto"/>
        <w:rPr>
          <w:rFonts w:ascii="Arial" w:hAnsi="Arial" w:cs="Arial"/>
          <w:sz w:val="22"/>
          <w:szCs w:val="22"/>
          <w:u w:val="single"/>
          <w:lang w:val="en"/>
        </w:rPr>
      </w:pPr>
    </w:p>
    <w:p w14:paraId="631AF312"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u w:val="single"/>
          <w:lang w:val="en"/>
        </w:rPr>
        <w:t>Bubbles</w:t>
      </w:r>
    </w:p>
    <w:p w14:paraId="1BEBF314"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AM- has been working on template and bubbles rebrand. Showed bitesize research template. Max two sides, use columns, images can be included. </w:t>
      </w:r>
      <w:r w:rsidRPr="002B0D4C">
        <w:rPr>
          <w:rFonts w:ascii="Arial" w:hAnsi="Arial" w:cs="Arial"/>
          <w:color w:val="FF0000"/>
          <w:sz w:val="22"/>
          <w:szCs w:val="22"/>
          <w:lang w:val="en"/>
        </w:rPr>
        <w:t>ACTION -</w:t>
      </w:r>
      <w:r w:rsidRPr="002B0D4C">
        <w:rPr>
          <w:rFonts w:ascii="Arial" w:hAnsi="Arial" w:cs="Arial"/>
          <w:sz w:val="22"/>
          <w:szCs w:val="22"/>
          <w:lang w:val="en"/>
        </w:rPr>
        <w:t xml:space="preserve"> SR to check name with exec committee next week. May still be an issue with using word 'bitesize' as used by the BBC. </w:t>
      </w:r>
    </w:p>
    <w:p w14:paraId="45D90235"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Ensure to be careful of copyright of images, and fully reference images. </w:t>
      </w:r>
    </w:p>
    <w:p w14:paraId="31369115"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ST/SR- For carotid article for first Bubbles focus on ACAS, ACST 2, SPACE 2 critically appraise the articles. </w:t>
      </w:r>
    </w:p>
    <w:p w14:paraId="1568A6B4"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LS- The point of bubbles was to get more people interested and engaged with research and participate. Could follow a journal club format, mainly communicate things in a more simple way to understand.</w:t>
      </w:r>
    </w:p>
    <w:p w14:paraId="6ACFF339"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OL- Would be good to have comments at the bottom- hopefully put that on the website. </w:t>
      </w:r>
    </w:p>
    <w:p w14:paraId="46B2B583"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OL- Change to strengths and weaknesses on layout form. </w:t>
      </w:r>
    </w:p>
    <w:p w14:paraId="50EA3A55"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b/>
          <w:bCs/>
          <w:color w:val="FF0000"/>
          <w:sz w:val="22"/>
          <w:szCs w:val="22"/>
          <w:u w:val="single"/>
          <w:lang w:val="en"/>
        </w:rPr>
        <w:t>ACTION</w:t>
      </w:r>
      <w:r w:rsidRPr="002B0D4C">
        <w:rPr>
          <w:rFonts w:ascii="Arial" w:hAnsi="Arial" w:cs="Arial"/>
          <w:sz w:val="22"/>
          <w:szCs w:val="22"/>
          <w:lang w:val="en"/>
        </w:rPr>
        <w:t xml:space="preserve"> Put excel spreadsheet to share papers on an online platform such as OneDrive (SR)</w:t>
      </w:r>
    </w:p>
    <w:p w14:paraId="44CC9D41" w14:textId="77777777" w:rsidR="002B0D4C" w:rsidRPr="002B0D4C" w:rsidRDefault="002B0D4C" w:rsidP="002B0D4C">
      <w:pPr>
        <w:spacing w:after="200" w:line="276" w:lineRule="auto"/>
        <w:rPr>
          <w:rFonts w:ascii="Arial" w:hAnsi="Arial" w:cs="Arial"/>
          <w:sz w:val="22"/>
          <w:szCs w:val="22"/>
          <w:lang w:val="en"/>
        </w:rPr>
      </w:pPr>
      <w:r w:rsidRPr="002B0D4C">
        <w:rPr>
          <w:rFonts w:ascii="Arial" w:hAnsi="Arial" w:cs="Arial"/>
          <w:sz w:val="22"/>
          <w:szCs w:val="22"/>
          <w:u w:val="single"/>
          <w:lang w:val="en"/>
        </w:rPr>
        <w:t>Grants</w:t>
      </w:r>
    </w:p>
    <w:p w14:paraId="78B9A04D"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YS- No applications to the writing grant latest round, </w:t>
      </w:r>
      <w:r w:rsidRPr="002B0D4C">
        <w:rPr>
          <w:rFonts w:ascii="Arial" w:hAnsi="Arial" w:cs="Arial"/>
          <w:color w:val="FF0000"/>
          <w:sz w:val="22"/>
          <w:szCs w:val="22"/>
          <w:lang w:val="en"/>
        </w:rPr>
        <w:t>ACTION -</w:t>
      </w:r>
      <w:r w:rsidRPr="002B0D4C">
        <w:rPr>
          <w:rFonts w:ascii="Arial" w:hAnsi="Arial" w:cs="Arial"/>
          <w:sz w:val="22"/>
          <w:szCs w:val="22"/>
          <w:lang w:val="en"/>
        </w:rPr>
        <w:t xml:space="preserve"> reopen again July. Review to take place over 3 months, so applications in by end of September. The grant should be made more accessible, so money not just for research but also audit or service evaluation</w:t>
      </w:r>
    </w:p>
    <w:p w14:paraId="04479413"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SR- Can apply for money and then put it in the general research pot for the department. YS, IC, LS controversial as then money could be used for other things. SR- NIHR now just give money to go to conferences</w:t>
      </w:r>
    </w:p>
    <w:p w14:paraId="4908582C"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YS- maybe including this info in an email would be useful. The money can go towards the time for doing the research as well. </w:t>
      </w:r>
    </w:p>
    <w:p w14:paraId="602B5D75"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SR- better communication campaign, including an email giving examples of what will be funded and what won't be</w:t>
      </w:r>
    </w:p>
    <w:p w14:paraId="7AAD4AA9" w14:textId="5D706D09"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OL- next webinar can have short video o</w:t>
      </w:r>
      <w:ins w:id="3" w:author="Osian Llwyd" w:date="2023-06-16T09:07:00Z">
        <w:r w:rsidR="00D2329F">
          <w:rPr>
            <w:rFonts w:ascii="Arial" w:hAnsi="Arial" w:cs="Arial"/>
            <w:sz w:val="22"/>
            <w:szCs w:val="22"/>
            <w:lang w:val="en"/>
          </w:rPr>
          <w:t>r</w:t>
        </w:r>
      </w:ins>
      <w:del w:id="4" w:author="Osian Llwyd" w:date="2023-06-16T09:07:00Z">
        <w:r w:rsidRPr="002B0D4C" w:rsidDel="00D2329F">
          <w:rPr>
            <w:rFonts w:ascii="Arial" w:hAnsi="Arial" w:cs="Arial"/>
            <w:sz w:val="22"/>
            <w:szCs w:val="22"/>
            <w:lang w:val="en"/>
          </w:rPr>
          <w:delText>f</w:delText>
        </w:r>
      </w:del>
      <w:r w:rsidRPr="002B0D4C">
        <w:rPr>
          <w:rFonts w:ascii="Arial" w:hAnsi="Arial" w:cs="Arial"/>
          <w:sz w:val="22"/>
          <w:szCs w:val="22"/>
          <w:lang w:val="en"/>
        </w:rPr>
        <w:t xml:space="preserve"> presentation </w:t>
      </w:r>
      <w:ins w:id="5" w:author="Osian Llwyd" w:date="2023-06-16T09:07:00Z">
        <w:r w:rsidR="00D2329F">
          <w:rPr>
            <w:rFonts w:ascii="Arial" w:hAnsi="Arial" w:cs="Arial"/>
            <w:sz w:val="22"/>
            <w:szCs w:val="22"/>
            <w:lang w:val="en"/>
          </w:rPr>
          <w:t>on how to write</w:t>
        </w:r>
      </w:ins>
      <w:del w:id="6" w:author="Osian Llwyd" w:date="2023-06-16T09:07:00Z">
        <w:r w:rsidRPr="002B0D4C" w:rsidDel="00D2329F">
          <w:rPr>
            <w:rFonts w:ascii="Arial" w:hAnsi="Arial" w:cs="Arial"/>
            <w:sz w:val="22"/>
            <w:szCs w:val="22"/>
            <w:lang w:val="en"/>
          </w:rPr>
          <w:delText>for</w:delText>
        </w:r>
      </w:del>
      <w:r w:rsidRPr="002B0D4C">
        <w:rPr>
          <w:rFonts w:ascii="Arial" w:hAnsi="Arial" w:cs="Arial"/>
          <w:sz w:val="22"/>
          <w:szCs w:val="22"/>
          <w:lang w:val="en"/>
        </w:rPr>
        <w:t xml:space="preserve"> each section, 4 pages in total etc. </w:t>
      </w:r>
    </w:p>
    <w:p w14:paraId="65162A95"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b/>
          <w:bCs/>
          <w:color w:val="FF0000"/>
          <w:sz w:val="22"/>
          <w:szCs w:val="22"/>
          <w:u w:val="single"/>
          <w:lang w:val="en"/>
        </w:rPr>
        <w:t>ACTION</w:t>
      </w:r>
      <w:r w:rsidRPr="002B0D4C">
        <w:rPr>
          <w:rFonts w:ascii="Arial" w:hAnsi="Arial" w:cs="Arial"/>
          <w:color w:val="FF0000"/>
          <w:sz w:val="22"/>
          <w:szCs w:val="22"/>
          <w:lang w:val="en"/>
        </w:rPr>
        <w:t xml:space="preserve">- </w:t>
      </w:r>
      <w:r w:rsidRPr="002B0D4C">
        <w:rPr>
          <w:rFonts w:ascii="Arial" w:hAnsi="Arial" w:cs="Arial"/>
          <w:sz w:val="22"/>
          <w:szCs w:val="22"/>
          <w:lang w:val="en"/>
        </w:rPr>
        <w:t>Write to Katya STP lead at Newcastle that all students are eligible for their projects (SR)</w:t>
      </w:r>
    </w:p>
    <w:p w14:paraId="1E6C7344" w14:textId="77777777" w:rsidR="002B0D4C" w:rsidRPr="002B0D4C" w:rsidRDefault="002B0D4C" w:rsidP="002B0D4C">
      <w:pPr>
        <w:spacing w:after="200" w:line="276" w:lineRule="auto"/>
        <w:rPr>
          <w:rFonts w:ascii="Arial" w:hAnsi="Arial" w:cs="Arial"/>
          <w:sz w:val="22"/>
          <w:szCs w:val="22"/>
          <w:u w:val="single"/>
          <w:lang w:val="en"/>
        </w:rPr>
      </w:pPr>
    </w:p>
    <w:p w14:paraId="418EC913"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u w:val="single"/>
          <w:lang w:val="en"/>
        </w:rPr>
        <w:t>AVS Research module  (IC/NN/LS)</w:t>
      </w:r>
    </w:p>
    <w:p w14:paraId="1DC4C1C9"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LS- Need to look at equivalence document and build in actions of what needs to be </w:t>
      </w:r>
      <w:r w:rsidRPr="002B0D4C">
        <w:rPr>
          <w:rFonts w:ascii="Arial" w:hAnsi="Arial" w:cs="Arial"/>
          <w:sz w:val="22"/>
          <w:szCs w:val="22"/>
          <w:lang w:val="en"/>
        </w:rPr>
        <w:lastRenderedPageBreak/>
        <w:t xml:space="preserve">done to meet the standards. </w:t>
      </w:r>
    </w:p>
    <w:p w14:paraId="204AF45E"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A presentation was given to show process of equivalence. </w:t>
      </w:r>
    </w:p>
    <w:p w14:paraId="768D8466"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SR- We can write research questions to go in the SVT exams now, don't need to communicate with </w:t>
      </w:r>
      <w:proofErr w:type="spellStart"/>
      <w:r w:rsidRPr="002B0D4C">
        <w:rPr>
          <w:rFonts w:ascii="Arial" w:hAnsi="Arial" w:cs="Arial"/>
          <w:sz w:val="22"/>
          <w:szCs w:val="22"/>
          <w:lang w:val="en"/>
        </w:rPr>
        <w:t>Inteleos</w:t>
      </w:r>
      <w:proofErr w:type="spellEnd"/>
      <w:r w:rsidRPr="002B0D4C">
        <w:rPr>
          <w:rFonts w:ascii="Arial" w:hAnsi="Arial" w:cs="Arial"/>
          <w:sz w:val="22"/>
          <w:szCs w:val="22"/>
          <w:lang w:val="en"/>
        </w:rPr>
        <w:t xml:space="preserve"> over this. </w:t>
      </w:r>
    </w:p>
    <w:p w14:paraId="2E1D3D7C"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Need GCP certificate too for STP equivalence. Pre course requisite. </w:t>
      </w:r>
    </w:p>
    <w:p w14:paraId="32CC7E69"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Awareness that ACHS document exists, can cross refer over a lot of the requirements. </w:t>
      </w:r>
    </w:p>
    <w:p w14:paraId="6A1A5D1B"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Proposed changes- work in progress and covers most things covered by the STP. </w:t>
      </w:r>
    </w:p>
    <w:p w14:paraId="1072C248"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If you are applying for equivalence can use webinars, workshop and project as proof. </w:t>
      </w:r>
    </w:p>
    <w:p w14:paraId="1D940618"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Research questions will only comprise 3% of the exam. </w:t>
      </w:r>
    </w:p>
    <w:p w14:paraId="52BA9A90"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IF people get the GCP certificate, don't need to ask questions about it on the exam. </w:t>
      </w:r>
    </w:p>
    <w:p w14:paraId="5BC869F7"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SR- need </w:t>
      </w:r>
      <w:proofErr w:type="spellStart"/>
      <w:r w:rsidRPr="002B0D4C">
        <w:rPr>
          <w:rFonts w:ascii="Arial" w:hAnsi="Arial" w:cs="Arial"/>
          <w:sz w:val="22"/>
          <w:szCs w:val="22"/>
          <w:lang w:val="en"/>
        </w:rPr>
        <w:t>formalisation</w:t>
      </w:r>
      <w:proofErr w:type="spellEnd"/>
      <w:r w:rsidRPr="002B0D4C">
        <w:rPr>
          <w:rFonts w:ascii="Arial" w:hAnsi="Arial" w:cs="Arial"/>
          <w:sz w:val="22"/>
          <w:szCs w:val="22"/>
          <w:lang w:val="en"/>
        </w:rPr>
        <w:t xml:space="preserve"> of exactly what someone needs to do, go workshop, do project and present at conference. </w:t>
      </w:r>
    </w:p>
    <w:p w14:paraId="329618E6"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List for equivalence needs to go through exec and education committee. In the background working group work to </w:t>
      </w:r>
      <w:proofErr w:type="spellStart"/>
      <w:r w:rsidRPr="002B0D4C">
        <w:rPr>
          <w:rFonts w:ascii="Arial" w:hAnsi="Arial" w:cs="Arial"/>
          <w:sz w:val="22"/>
          <w:szCs w:val="22"/>
          <w:lang w:val="en"/>
        </w:rPr>
        <w:t>formalise</w:t>
      </w:r>
      <w:proofErr w:type="spellEnd"/>
      <w:r w:rsidRPr="002B0D4C">
        <w:rPr>
          <w:rFonts w:ascii="Arial" w:hAnsi="Arial" w:cs="Arial"/>
          <w:sz w:val="22"/>
          <w:szCs w:val="22"/>
          <w:lang w:val="en"/>
        </w:rPr>
        <w:t xml:space="preserve"> the process. </w:t>
      </w:r>
    </w:p>
    <w:p w14:paraId="4346062C"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color w:val="FF0000"/>
          <w:sz w:val="22"/>
          <w:szCs w:val="22"/>
          <w:lang w:val="en"/>
        </w:rPr>
        <w:t>ACTION -</w:t>
      </w:r>
      <w:r w:rsidRPr="002B0D4C">
        <w:rPr>
          <w:rFonts w:ascii="Arial" w:hAnsi="Arial" w:cs="Arial"/>
          <w:sz w:val="22"/>
          <w:szCs w:val="22"/>
          <w:lang w:val="en"/>
        </w:rPr>
        <w:t xml:space="preserve"> SR- Arrange with committee a session for exam question writing, need guidance in item writing workshop.  </w:t>
      </w:r>
    </w:p>
    <w:p w14:paraId="70679EEC"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LS- will need bank of questions and then update every year? SR- This might change now it will be Pearson instead of </w:t>
      </w:r>
      <w:proofErr w:type="spellStart"/>
      <w:r w:rsidRPr="002B0D4C">
        <w:rPr>
          <w:rFonts w:ascii="Arial" w:hAnsi="Arial" w:cs="Arial"/>
          <w:sz w:val="22"/>
          <w:szCs w:val="22"/>
          <w:lang w:val="en"/>
        </w:rPr>
        <w:t>Inteleos</w:t>
      </w:r>
      <w:proofErr w:type="spellEnd"/>
      <w:r w:rsidRPr="002B0D4C">
        <w:rPr>
          <w:rFonts w:ascii="Arial" w:hAnsi="Arial" w:cs="Arial"/>
          <w:sz w:val="22"/>
          <w:szCs w:val="22"/>
          <w:lang w:val="en"/>
        </w:rPr>
        <w:t xml:space="preserve">. </w:t>
      </w:r>
    </w:p>
    <w:p w14:paraId="5248B4E0"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Education committee have revamped everything to reflect actual skills needed for SVT. </w:t>
      </w:r>
    </w:p>
    <w:p w14:paraId="4A4FDA01"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NN- structure of workshop itself needs ACTION. </w:t>
      </w:r>
    </w:p>
    <w:p w14:paraId="746B3007"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SR- advanced skills workshop in research was at the SVT meeting 2021. Still have PowerPoints from last ones and do some practical tests with pretend data. Will be talks on practical skills sessions. </w:t>
      </w:r>
    </w:p>
    <w:p w14:paraId="4F1E6A50"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YS/LS- Can use workshop also to talk through their project and give advice. Informal discussions of ideas. Skills to get started. </w:t>
      </w:r>
    </w:p>
    <w:p w14:paraId="5CE15CF2"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SR- Difficult to make it informal as then we will be biased with the grant applications. Could give 3-4 generic examples, and then teach people how to do it. Examples could be used year upon year. Writing a lay summary on what their project will be could be useful. Could ask them to do it on the day or do one before the day. Could use research priority questions as examples. </w:t>
      </w:r>
    </w:p>
    <w:p w14:paraId="4CB7A09B"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NN- Maybe not all individual 50 projects discussed. Maybe give the research tool out to people to get discussion going.  Can discuss a made up audit, made up RCT, made up service evaluation etc. Maybe don't ask attendees to come with things already. </w:t>
      </w:r>
    </w:p>
    <w:p w14:paraId="3B993B57"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Afternoon together for working group to go through and write out processes. </w:t>
      </w:r>
    </w:p>
    <w:p w14:paraId="00865B11"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lastRenderedPageBreak/>
        <w:t>SVT would like syllabus by the end of Q2 2023 (Friday 16th). ACTION, IC to send to SR. SR needs to send to secretary, who will send to the rest of the exec.</w:t>
      </w:r>
    </w:p>
    <w:p w14:paraId="3D604237"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SR- get everything ready to launch new syllabus 1st September. </w:t>
      </w:r>
    </w:p>
    <w:p w14:paraId="30D903CF"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Research workshop will be for next year. Could be an extra day after the physics study day and AVS members just come for the day. </w:t>
      </w:r>
    </w:p>
    <w:p w14:paraId="1073FA9D"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LS- let STP group know it’s not necessarily for them if they already know. </w:t>
      </w:r>
    </w:p>
    <w:p w14:paraId="4C62076A"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SR- could call it 'SVT research module', to make it obvious they will get a certificate from it, similar to a </w:t>
      </w:r>
      <w:proofErr w:type="spellStart"/>
      <w:r w:rsidRPr="002B0D4C">
        <w:rPr>
          <w:rFonts w:ascii="Arial" w:hAnsi="Arial" w:cs="Arial"/>
          <w:sz w:val="22"/>
          <w:szCs w:val="22"/>
          <w:lang w:val="en"/>
        </w:rPr>
        <w:t>uni</w:t>
      </w:r>
      <w:proofErr w:type="spellEnd"/>
      <w:r w:rsidRPr="002B0D4C">
        <w:rPr>
          <w:rFonts w:ascii="Arial" w:hAnsi="Arial" w:cs="Arial"/>
          <w:sz w:val="22"/>
          <w:szCs w:val="22"/>
          <w:lang w:val="en"/>
        </w:rPr>
        <w:t xml:space="preserve"> module. </w:t>
      </w:r>
    </w:p>
    <w:p w14:paraId="67C3580E"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NN/LS/SR- A variety of audit, research and service evaluation are needed for equivalence. Own research is an essential component too. </w:t>
      </w:r>
    </w:p>
    <w:p w14:paraId="4C15F62A"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SR -equivalence mapping template needs to be approved before sending it to everyone</w:t>
      </w:r>
    </w:p>
    <w:p w14:paraId="01918460"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b/>
          <w:bCs/>
          <w:color w:val="FF0000"/>
          <w:sz w:val="22"/>
          <w:szCs w:val="22"/>
          <w:u w:val="single"/>
          <w:lang w:val="en"/>
        </w:rPr>
        <w:t>ACTION</w:t>
      </w:r>
      <w:r w:rsidRPr="002B0D4C">
        <w:rPr>
          <w:rFonts w:ascii="Arial" w:hAnsi="Arial" w:cs="Arial"/>
          <w:sz w:val="22"/>
          <w:szCs w:val="22"/>
          <w:lang w:val="en"/>
        </w:rPr>
        <w:t>- IC to send SR syllabus for research module by end of Q2 (Friday 16th June). SR to find research workshop lectures from before. YS has dissemination one to send over. Working group to be arranged by IC/NN/LS</w:t>
      </w:r>
    </w:p>
    <w:p w14:paraId="4690058E"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color w:val="FF0000"/>
          <w:sz w:val="22"/>
          <w:szCs w:val="22"/>
          <w:lang w:val="en"/>
        </w:rPr>
        <w:t>ACTION -</w:t>
      </w:r>
      <w:r w:rsidRPr="002B0D4C">
        <w:rPr>
          <w:rFonts w:ascii="Arial" w:hAnsi="Arial" w:cs="Arial"/>
          <w:sz w:val="22"/>
          <w:szCs w:val="22"/>
          <w:lang w:val="en"/>
        </w:rPr>
        <w:t xml:space="preserve"> SR- Arrange with committee a session for exam question writing, need guidance in item writing workshop.  </w:t>
      </w:r>
    </w:p>
    <w:p w14:paraId="1E31F8A6"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u w:val="single"/>
          <w:lang w:val="en"/>
        </w:rPr>
        <w:t>Webinar series</w:t>
      </w:r>
    </w:p>
    <w:p w14:paraId="7E1CB1FF"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OL- First one had technical issues. Second one went well, 15 plus research committee watching. First one 24 plus research committee watching. Next time do planted questions if no one else asks questions. </w:t>
      </w:r>
    </w:p>
    <w:p w14:paraId="2DE57E98"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NN- Emma Tucker has recording software so it is easier to record. Guest speakers an issue, maybe show people the recording to try and get more involvement. </w:t>
      </w:r>
    </w:p>
    <w:p w14:paraId="583669E7"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SR- talks were great. OL has spoken twice now. Good format of longer talk followed by some shorter examples. If struggling for speakers, ask on </w:t>
      </w:r>
      <w:proofErr w:type="spellStart"/>
      <w:r w:rsidRPr="002B0D4C">
        <w:rPr>
          <w:rFonts w:ascii="Arial" w:hAnsi="Arial" w:cs="Arial"/>
          <w:sz w:val="22"/>
          <w:szCs w:val="22"/>
          <w:lang w:val="en"/>
        </w:rPr>
        <w:t>Whatsapp</w:t>
      </w:r>
      <w:proofErr w:type="spellEnd"/>
      <w:r w:rsidRPr="002B0D4C">
        <w:rPr>
          <w:rFonts w:ascii="Arial" w:hAnsi="Arial" w:cs="Arial"/>
          <w:sz w:val="22"/>
          <w:szCs w:val="22"/>
          <w:lang w:val="en"/>
        </w:rPr>
        <w:t xml:space="preserve"> group. </w:t>
      </w:r>
    </w:p>
    <w:p w14:paraId="3A89B735"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IC- advertisement for webinars not very exciting, could get more attendees if better</w:t>
      </w:r>
    </w:p>
    <w:p w14:paraId="5046427F"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SR- Rob (does SVT website) is fixed in terms of how adverts appear visually. Maybe emails needs to be sent out earlier and plan webinars earlier in order to get more people to come along. How do we log who has watched the webinars so can tick off for CPD? Will work with Rob to make adverts more interesting.</w:t>
      </w:r>
    </w:p>
    <w:p w14:paraId="3271DE99"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OL- Can advertise the list of webinars to come all together.</w:t>
      </w:r>
    </w:p>
    <w:p w14:paraId="557572F7"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SR- training and approvals, and then stats are next webinars, could be dull. Training and approvals- talks on GCP, the HSST, the research module, associate PI scheme. For approvals talk can point people towards IRAS (smaller part of the talk compared to training). Someone from the R&amp;D department to talk about whatever is needed for research to go ahead. </w:t>
      </w:r>
    </w:p>
    <w:p w14:paraId="15C85057"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LS- the talks should involve signposting to where to get info about approvals. Who to go to at your trust to get the help you need. </w:t>
      </w:r>
    </w:p>
    <w:p w14:paraId="40BECE94"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lastRenderedPageBreak/>
        <w:t xml:space="preserve">40 people were signed up to watch the talks, a big variety of people from trainees to qualified. </w:t>
      </w:r>
    </w:p>
    <w:p w14:paraId="7307EDB6"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SR-How to make statistics an accessible topic. When you would use various tests, what is good and bad about each one, and what the number means at the end. Use real examples that are relevant, ?cardiovascular related. ?Emma to give that talk. </w:t>
      </w:r>
    </w:p>
    <w:p w14:paraId="1237592E"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LS- get people to look at papers and read the results on papers, to highlight the difference between why certain statistical tests were used and not others. People usually look at the overall findings of a paper, but not always the results. The results can be used to critique a paper to decide if it’s helpful, and also to help you decide what type of test you should be using on your own research.</w:t>
      </w:r>
    </w:p>
    <w:p w14:paraId="7064E923" w14:textId="45223479"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SR to organize and introduce next webinar on training and approvals. IC to </w:t>
      </w:r>
      <w:proofErr w:type="spellStart"/>
      <w:r w:rsidRPr="002B0D4C">
        <w:rPr>
          <w:rFonts w:ascii="Arial" w:hAnsi="Arial" w:cs="Arial"/>
          <w:sz w:val="22"/>
          <w:szCs w:val="22"/>
          <w:lang w:val="en"/>
        </w:rPr>
        <w:t>organise</w:t>
      </w:r>
      <w:proofErr w:type="spellEnd"/>
      <w:r w:rsidRPr="002B0D4C">
        <w:rPr>
          <w:rFonts w:ascii="Arial" w:hAnsi="Arial" w:cs="Arial"/>
          <w:sz w:val="22"/>
          <w:szCs w:val="22"/>
          <w:lang w:val="en"/>
        </w:rPr>
        <w:t xml:space="preserve"> states webinar after. Fellowship clinic talk, SR to contact Rachel Elliot to see if would be able to give the talk. OL to ask stroke association manager to get involved in future talk</w:t>
      </w:r>
      <w:ins w:id="7" w:author="Osian Llwyd" w:date="2023-06-16T09:10:00Z">
        <w:r w:rsidR="00D2329F">
          <w:rPr>
            <w:rFonts w:ascii="Arial" w:hAnsi="Arial" w:cs="Arial"/>
            <w:sz w:val="22"/>
            <w:szCs w:val="22"/>
            <w:lang w:val="en"/>
          </w:rPr>
          <w:t xml:space="preserve"> </w:t>
        </w:r>
      </w:ins>
      <w:ins w:id="8" w:author="Osian Llwyd" w:date="2023-06-16T09:11:00Z">
        <w:r w:rsidR="00D2329F">
          <w:rPr>
            <w:rFonts w:ascii="Arial" w:hAnsi="Arial" w:cs="Arial"/>
            <w:sz w:val="22"/>
            <w:szCs w:val="22"/>
            <w:lang w:val="en"/>
          </w:rPr>
          <w:t>on fellowships</w:t>
        </w:r>
      </w:ins>
      <w:r w:rsidRPr="002B0D4C">
        <w:rPr>
          <w:rFonts w:ascii="Arial" w:hAnsi="Arial" w:cs="Arial"/>
          <w:sz w:val="22"/>
          <w:szCs w:val="22"/>
          <w:lang w:val="en"/>
        </w:rPr>
        <w:t xml:space="preserve">. Ask Matt (chair of VS) to talk about BHF. </w:t>
      </w:r>
    </w:p>
    <w:p w14:paraId="6A50E317"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OL- in NIHR/fellowship clinic could talk about PHD and HSST and other career routes. </w:t>
      </w:r>
    </w:p>
    <w:p w14:paraId="3C24E177"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SR- HSST is not actually a research degree. HSST equivalence is possible after PhD. </w:t>
      </w:r>
    </w:p>
    <w:p w14:paraId="6DEA7296"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color w:val="FF0000"/>
          <w:sz w:val="22"/>
          <w:szCs w:val="22"/>
          <w:u w:val="single"/>
          <w:lang w:val="en"/>
        </w:rPr>
        <w:t>ACTION</w:t>
      </w:r>
      <w:r w:rsidRPr="002B0D4C">
        <w:rPr>
          <w:rFonts w:ascii="Arial" w:hAnsi="Arial" w:cs="Arial"/>
          <w:sz w:val="22"/>
          <w:szCs w:val="22"/>
          <w:lang w:val="en"/>
        </w:rPr>
        <w:t>- SR ask Rob to change website for the basic stats to put Isaac. SR to ask more of the committee to come to the webinars.</w:t>
      </w:r>
    </w:p>
    <w:p w14:paraId="563AD4F5"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color w:val="FF0000"/>
          <w:sz w:val="22"/>
          <w:szCs w:val="22"/>
          <w:lang w:val="en"/>
        </w:rPr>
        <w:t>ACTION -</w:t>
      </w:r>
      <w:r w:rsidRPr="002B0D4C">
        <w:rPr>
          <w:rFonts w:ascii="Arial" w:hAnsi="Arial" w:cs="Arial"/>
          <w:sz w:val="22"/>
          <w:szCs w:val="22"/>
          <w:lang w:val="en"/>
        </w:rPr>
        <w:t xml:space="preserve"> How do we log who has retrospectively watched the webinars so can tick off for CPD?</w:t>
      </w:r>
    </w:p>
    <w:p w14:paraId="2A08AD92" w14:textId="77777777" w:rsidR="002B0D4C" w:rsidRPr="002B0D4C" w:rsidRDefault="002B0D4C" w:rsidP="002B0D4C">
      <w:pPr>
        <w:spacing w:after="200" w:line="276" w:lineRule="auto"/>
        <w:rPr>
          <w:rFonts w:ascii="Arial" w:hAnsi="Arial" w:cs="Arial"/>
          <w:sz w:val="22"/>
          <w:szCs w:val="22"/>
          <w:u w:val="single"/>
          <w:lang w:val="en"/>
        </w:rPr>
      </w:pPr>
    </w:p>
    <w:p w14:paraId="29F78977"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u w:val="single"/>
          <w:lang w:val="en"/>
        </w:rPr>
        <w:t>PEADIS SPAG (SR)</w:t>
      </w:r>
    </w:p>
    <w:p w14:paraId="18616264"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PEADIS is a NIHR funded platform trial, (</w:t>
      </w:r>
      <w:proofErr w:type="spellStart"/>
      <w:r w:rsidRPr="002B0D4C">
        <w:rPr>
          <w:rFonts w:ascii="Arial" w:hAnsi="Arial" w:cs="Arial"/>
          <w:sz w:val="22"/>
          <w:szCs w:val="22"/>
          <w:lang w:val="en"/>
        </w:rPr>
        <w:t>a.k.a</w:t>
      </w:r>
      <w:proofErr w:type="spellEnd"/>
      <w:r w:rsidRPr="002B0D4C">
        <w:rPr>
          <w:rFonts w:ascii="Arial" w:hAnsi="Arial" w:cs="Arial"/>
          <w:sz w:val="22"/>
          <w:szCs w:val="22"/>
          <w:lang w:val="en"/>
        </w:rPr>
        <w:t xml:space="preserve"> wedge trial). These are trials where you pick a big problem with multiple gaps in the evidence. Then design lots of trials which try and address one part of the wide problem. PEADIS will assess the clinical and cost effectiveness of various types of technology used in peripheral arterial disease (bypass grafts, endovascular techniques, exercise, surveillance and equipment we could use in that surveillance). Lots of people put into a range of trials to develop lots of types of treatment to solve a bigger problem. </w:t>
      </w:r>
    </w:p>
    <w:p w14:paraId="6B0846BB"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SPAG (like SIG)- range of people/experts from around country who then decide how trials will be run. NIHR have given £200k to design these health tech assessments, then NIHR give millions of pounds to run these bigger projects. At the end should have enough evidence to go to NICE and rewrite guidelines to improve treatment. </w:t>
      </w:r>
    </w:p>
    <w:p w14:paraId="378E5AD0"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Limit it to two groups of people, those with CLI and IC and whether or not you include exercise. Should it be a qualitative outcome or assess perfusion. Patients randomized to a treatment. For example, patient will come in, have duplex/CT, ?SFA occlusion, and then randomize patients to ?bypass graft, ?angioplasty. EVOC is a current RCT endovascular VS open surgery for iliac disease.</w:t>
      </w:r>
    </w:p>
    <w:p w14:paraId="6B3EA02C"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SR- will then ask research committee if any other </w:t>
      </w:r>
      <w:proofErr w:type="spellStart"/>
      <w:r w:rsidRPr="002B0D4C">
        <w:rPr>
          <w:rFonts w:ascii="Arial" w:hAnsi="Arial" w:cs="Arial"/>
          <w:sz w:val="22"/>
          <w:szCs w:val="22"/>
          <w:lang w:val="en"/>
        </w:rPr>
        <w:t>centres</w:t>
      </w:r>
      <w:proofErr w:type="spellEnd"/>
      <w:r w:rsidRPr="002B0D4C">
        <w:rPr>
          <w:rFonts w:ascii="Arial" w:hAnsi="Arial" w:cs="Arial"/>
          <w:sz w:val="22"/>
          <w:szCs w:val="22"/>
          <w:lang w:val="en"/>
        </w:rPr>
        <w:t xml:space="preserve"> want to get involved. </w:t>
      </w:r>
    </w:p>
    <w:p w14:paraId="5C93A42E"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lastRenderedPageBreak/>
        <w:t xml:space="preserve">OL- ethical considerations? </w:t>
      </w:r>
    </w:p>
    <w:p w14:paraId="270E5DA4"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SR- currently no guidelines for surveillance. Standard of care very variable. </w:t>
      </w:r>
    </w:p>
    <w:p w14:paraId="6D2B29C0"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u w:val="single"/>
          <w:lang w:val="en"/>
        </w:rPr>
        <w:t>Carotid Audit</w:t>
      </w:r>
    </w:p>
    <w:p w14:paraId="2BEDAE67"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ST/OL- Done interim analysis on the 20 replies we have received (out of a potential 80). Currently getting a good reply from contacting people individually through LinkedIn/email, received 34 responses so far. Preliminary results show that most </w:t>
      </w:r>
      <w:proofErr w:type="spellStart"/>
      <w:r w:rsidRPr="002B0D4C">
        <w:rPr>
          <w:rFonts w:ascii="Arial" w:hAnsi="Arial" w:cs="Arial"/>
          <w:sz w:val="22"/>
          <w:szCs w:val="22"/>
          <w:lang w:val="en"/>
        </w:rPr>
        <w:t>centres</w:t>
      </w:r>
      <w:proofErr w:type="spellEnd"/>
      <w:r w:rsidRPr="002B0D4C">
        <w:rPr>
          <w:rFonts w:ascii="Arial" w:hAnsi="Arial" w:cs="Arial"/>
          <w:sz w:val="22"/>
          <w:szCs w:val="22"/>
          <w:lang w:val="en"/>
        </w:rPr>
        <w:t xml:space="preserve"> follow the 2009 guidelines for carotid stenosis grading. Will close the survey next month, and results disseminated at SVT in November</w:t>
      </w:r>
    </w:p>
    <w:p w14:paraId="58485E70"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 xml:space="preserve">New guidelines in paper by Ross- if there is &lt;50% stenosis CEA should be carried out. </w:t>
      </w:r>
    </w:p>
    <w:p w14:paraId="6B5BD14A"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 xml:space="preserve">OL- Idea for big database that everyone in SVT contributes to- such as how many people we're scanning, how long to scan, link this to national register. SVU in USA have a big database of everyone’s protocol. OL to make a presentation of his ideas, discuss with SR and then present to the exec. </w:t>
      </w:r>
    </w:p>
    <w:p w14:paraId="3C790596"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 xml:space="preserve">SR- challenges in GDPR with this . National vascular registry has good info on numbers of scientists in each unit. </w:t>
      </w:r>
    </w:p>
    <w:p w14:paraId="09D80F28"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color w:val="FF0000"/>
          <w:sz w:val="22"/>
          <w:szCs w:val="22"/>
          <w:lang w:val="en"/>
        </w:rPr>
        <w:t>ACTION –</w:t>
      </w:r>
      <w:r w:rsidRPr="002B0D4C">
        <w:rPr>
          <w:rFonts w:ascii="Arial" w:hAnsi="Arial" w:cs="Arial"/>
          <w:sz w:val="22"/>
          <w:szCs w:val="22"/>
          <w:lang w:val="en"/>
        </w:rPr>
        <w:t xml:space="preserve"> OL to write blurb about National Vascular Science Registry and SR to take to Exec.</w:t>
      </w:r>
    </w:p>
    <w:p w14:paraId="40CA25D5" w14:textId="77777777" w:rsidR="002B0D4C" w:rsidRPr="002B0D4C" w:rsidRDefault="002B0D4C" w:rsidP="002B0D4C">
      <w:pPr>
        <w:spacing w:after="200" w:line="276" w:lineRule="auto"/>
        <w:rPr>
          <w:rFonts w:ascii="Arial" w:hAnsi="Arial" w:cs="Arial"/>
          <w:sz w:val="22"/>
          <w:szCs w:val="22"/>
          <w:lang w:val="en"/>
        </w:rPr>
      </w:pPr>
    </w:p>
    <w:p w14:paraId="261A2DFA"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u w:val="single"/>
          <w:lang w:val="en"/>
        </w:rPr>
        <w:t>Horizon scanning (Current research)</w:t>
      </w:r>
    </w:p>
    <w:p w14:paraId="5562A23E"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Thrive- RCT thromboprophylaxis (</w:t>
      </w:r>
      <w:proofErr w:type="spellStart"/>
      <w:r w:rsidRPr="002B0D4C">
        <w:rPr>
          <w:rFonts w:ascii="Arial" w:hAnsi="Arial" w:cs="Arial"/>
          <w:sz w:val="22"/>
          <w:szCs w:val="22"/>
          <w:lang w:val="en"/>
        </w:rPr>
        <w:t>dalteparin</w:t>
      </w:r>
      <w:proofErr w:type="spellEnd"/>
      <w:r w:rsidRPr="002B0D4C">
        <w:rPr>
          <w:rFonts w:ascii="Arial" w:hAnsi="Arial" w:cs="Arial"/>
          <w:sz w:val="22"/>
          <w:szCs w:val="22"/>
          <w:lang w:val="en"/>
        </w:rPr>
        <w:t>) VS compression Vs DOAC. Funded by NIHR. Need 16, 000 patients. CI- Alan Davies and Dan Carradice</w:t>
      </w:r>
    </w:p>
    <w:p w14:paraId="43F6F6DF"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HAMLET- NIHR commissioned trial. RCT of through VS above knee amputation for patients with PAD. CI- George Smith (Hull)</w:t>
      </w:r>
    </w:p>
    <w:p w14:paraId="74699463"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PEADIS. CI- Thanos (Leicester)</w:t>
      </w:r>
    </w:p>
    <w:p w14:paraId="116E8FD5"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VEIN- Platform trials for compression around venous leg ulcers. CI- Alan Davies</w:t>
      </w:r>
    </w:p>
    <w:p w14:paraId="59908737"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EVOC- Arterial intervention open vs endovascular. CI- Thanos (Leicester)</w:t>
      </w:r>
    </w:p>
    <w:p w14:paraId="18A02299"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 xml:space="preserve">£14.5 mill funding from NIHR for vascular research. Puts pressure on us as a specialty. Especially given BASIL 2 didn't reach the end point. </w:t>
      </w:r>
    </w:p>
    <w:p w14:paraId="525C0459"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Basil 3 is ongoing, Basil 4 planned</w:t>
      </w:r>
    </w:p>
    <w:p w14:paraId="2F1FB016"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 xml:space="preserve">Talk of ACST 3. </w:t>
      </w:r>
    </w:p>
    <w:p w14:paraId="6DB30917"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 xml:space="preserve">ECST 2 about to publish. Interim analysis- medial therapy may be as beneficial as CEA. </w:t>
      </w:r>
    </w:p>
    <w:p w14:paraId="0870B40A"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 xml:space="preserve">Try to push these trials and our involvement in them. To get involved bypass surgeons and go onto NIHR portfolio, take names of research and innovation managers in trust, go to departmental meeting for surgeons and ask to recruit patients. </w:t>
      </w:r>
    </w:p>
    <w:p w14:paraId="66B7A0B3"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u w:val="single"/>
          <w:lang w:val="en"/>
        </w:rPr>
        <w:lastRenderedPageBreak/>
        <w:t>SVT led research projects</w:t>
      </w:r>
    </w:p>
    <w:p w14:paraId="2D9CCE4B"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Committee to do a project. Ideas:</w:t>
      </w:r>
    </w:p>
    <w:p w14:paraId="73A2CFDC"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NN/YS- Increasing number of referrals for GCA scans. NN started collecting data, found that in her trust no biopsies are carried out, they rely on ultrasounds. SR- in 3 trusts they do 700 GCA scans in a year. Using a superficial probe has high chance of error, measuring IMT complex means can't make a diagnosis. YS- rely less on IMT and more on compression of the temporal artery to diagnose GCA. </w:t>
      </w:r>
    </w:p>
    <w:p w14:paraId="480D291A"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NN- do we really  know what happens to the halo sign after steroid treatment? Patients usually come already on steroids. Recruit patients from day 0, scan before steroids, then keep scanning to monitor halo sign. Lots of variables. Up to three days on steroids acceptable. Not useful to see the patients a week after they've started steroids.</w:t>
      </w:r>
    </w:p>
    <w:p w14:paraId="3BEE9FCA"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SR- how long does it take patient to get to GP, how long to scan? How long does it take to reach therapeutic point of the drug. How do we take IMT measurements when not necessarily reliable. </w:t>
      </w:r>
    </w:p>
    <w:p w14:paraId="4C74DDF3"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YS- How accurate are we with GCA diagnosis? 6 months diagnosis rates. </w:t>
      </w:r>
    </w:p>
    <w:p w14:paraId="3A739DC0"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SR- need to ask rheumatologist. Even if halo does persist what can we do about this? No point scanning it if we can't change the treatment. </w:t>
      </w:r>
    </w:p>
    <w:p w14:paraId="0077ACDD"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IC- they treat according to symptoms.</w:t>
      </w:r>
    </w:p>
    <w:p w14:paraId="0A2F5329"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NN- graft surveillance, how often do we scan patients? Waveform change a better predictor than velocities. Volume flow in grafts? How do we define waveform terminology? Delphi consensus on this. include systolic rise time?</w:t>
      </w:r>
    </w:p>
    <w:p w14:paraId="5495FA33"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 xml:space="preserve">SR- will this be addressed by PEADIS? Could use </w:t>
      </w:r>
      <w:proofErr w:type="spellStart"/>
      <w:r w:rsidRPr="002B0D4C">
        <w:rPr>
          <w:rFonts w:ascii="Arial" w:hAnsi="Arial" w:cs="Arial"/>
          <w:sz w:val="22"/>
          <w:szCs w:val="22"/>
          <w:lang w:val="en"/>
        </w:rPr>
        <w:t>uni</w:t>
      </w:r>
      <w:proofErr w:type="spellEnd"/>
      <w:r w:rsidRPr="002B0D4C">
        <w:rPr>
          <w:rFonts w:ascii="Arial" w:hAnsi="Arial" w:cs="Arial"/>
          <w:sz w:val="22"/>
          <w:szCs w:val="22"/>
          <w:lang w:val="en"/>
        </w:rPr>
        <w:t xml:space="preserve"> of Manchester 'redcap' software to export data. </w:t>
      </w:r>
    </w:p>
    <w:p w14:paraId="18AC659C"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 xml:space="preserve">SVT is a GDP controller as they hold personal info of membership. Not given okay to send out so many questionnaires. Send email to the membership for other questionnaires and redirect people to vascular research UK. </w:t>
      </w:r>
    </w:p>
    <w:p w14:paraId="28C2E332"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 xml:space="preserve">YS- carrying out audit on vein mapping. Also could use new machine microvascular application for assessment of carotid plaque. </w:t>
      </w:r>
    </w:p>
    <w:p w14:paraId="5792C09E"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 xml:space="preserve">SR- may need help in future on a RCT of above knee DVTs or below knee. Cost effectiveness of finding a below DVT or not. NICE decision to do only above the knee DVT has no economical basis. </w:t>
      </w:r>
    </w:p>
    <w:p w14:paraId="33F443DE"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b/>
          <w:bCs/>
          <w:color w:val="FF0000"/>
          <w:sz w:val="22"/>
          <w:szCs w:val="22"/>
          <w:u w:val="single"/>
          <w:lang w:val="en"/>
        </w:rPr>
        <w:t>ACTION</w:t>
      </w:r>
      <w:r w:rsidRPr="002B0D4C">
        <w:rPr>
          <w:rFonts w:ascii="Arial" w:hAnsi="Arial" w:cs="Arial"/>
          <w:b/>
          <w:bCs/>
          <w:sz w:val="22"/>
          <w:szCs w:val="22"/>
          <w:u w:val="single"/>
          <w:lang w:val="en"/>
        </w:rPr>
        <w:t xml:space="preserve">- </w:t>
      </w:r>
      <w:r w:rsidRPr="002B0D4C">
        <w:rPr>
          <w:rFonts w:ascii="Arial" w:hAnsi="Arial" w:cs="Arial"/>
          <w:sz w:val="22"/>
          <w:szCs w:val="22"/>
          <w:lang w:val="en"/>
        </w:rPr>
        <w:t>NN to carry out Delphi consensus to define waveform terminology.</w:t>
      </w:r>
    </w:p>
    <w:p w14:paraId="3CDC66A7" w14:textId="77777777" w:rsidR="002B0D4C" w:rsidRPr="002B0D4C" w:rsidRDefault="002B0D4C" w:rsidP="002B0D4C">
      <w:pPr>
        <w:spacing w:after="200" w:line="276" w:lineRule="auto"/>
        <w:rPr>
          <w:rFonts w:ascii="Arial" w:hAnsi="Arial" w:cs="Arial"/>
          <w:sz w:val="22"/>
          <w:szCs w:val="22"/>
          <w:lang w:val="en"/>
        </w:rPr>
      </w:pPr>
    </w:p>
    <w:p w14:paraId="6E5AE7B0" w14:textId="77777777" w:rsidR="002B0D4C" w:rsidRPr="002B0D4C" w:rsidRDefault="002B0D4C" w:rsidP="002B0D4C">
      <w:pPr>
        <w:spacing w:after="200" w:line="276" w:lineRule="auto"/>
        <w:rPr>
          <w:rFonts w:ascii="Arial" w:hAnsi="Arial" w:cs="Arial"/>
          <w:sz w:val="22"/>
          <w:szCs w:val="22"/>
          <w:lang w:val="en"/>
        </w:rPr>
      </w:pPr>
      <w:r w:rsidRPr="002B0D4C">
        <w:rPr>
          <w:rFonts w:ascii="Arial" w:hAnsi="Arial" w:cs="Arial"/>
          <w:b/>
          <w:bCs/>
          <w:sz w:val="22"/>
          <w:szCs w:val="22"/>
          <w:u w:val="single"/>
          <w:lang w:val="en"/>
        </w:rPr>
        <w:t>Next meeting</w:t>
      </w:r>
    </w:p>
    <w:p w14:paraId="30772EAB" w14:textId="77777777" w:rsidR="002B0D4C" w:rsidRPr="002B0D4C" w:rsidRDefault="002B0D4C" w:rsidP="002B0D4C">
      <w:pPr>
        <w:spacing w:after="200" w:line="276" w:lineRule="auto"/>
        <w:rPr>
          <w:rFonts w:ascii="Arial" w:hAnsi="Arial" w:cs="Arial"/>
          <w:sz w:val="22"/>
          <w:szCs w:val="22"/>
          <w:lang w:val="en"/>
        </w:rPr>
      </w:pPr>
      <w:r w:rsidRPr="002B0D4C">
        <w:rPr>
          <w:rFonts w:ascii="Arial" w:hAnsi="Arial" w:cs="Arial"/>
          <w:sz w:val="22"/>
          <w:szCs w:val="22"/>
          <w:lang w:val="en"/>
        </w:rPr>
        <w:t xml:space="preserve">The Wesley (London) or Birmingham. Next Friday will have date. Virtual catch up at some point over summer. </w:t>
      </w:r>
    </w:p>
    <w:p w14:paraId="674626F7" w14:textId="77777777" w:rsidR="002B0D4C" w:rsidRDefault="002B0D4C" w:rsidP="002B0D4C">
      <w:pPr>
        <w:spacing w:after="200" w:line="276" w:lineRule="auto"/>
        <w:rPr>
          <w:rFonts w:ascii="Arial" w:hAnsi="Arial" w:cs="Arial"/>
          <w:sz w:val="22"/>
          <w:szCs w:val="22"/>
          <w:lang w:val="en"/>
        </w:rPr>
      </w:pPr>
    </w:p>
    <w:p w14:paraId="6DF8107D" w14:textId="77777777" w:rsidR="002B0D4C" w:rsidRDefault="002B0D4C" w:rsidP="002B0D4C">
      <w:pPr>
        <w:spacing w:after="200" w:line="276" w:lineRule="auto"/>
        <w:rPr>
          <w:rFonts w:ascii="Arial" w:hAnsi="Arial" w:cs="Arial"/>
          <w:sz w:val="22"/>
          <w:szCs w:val="22"/>
          <w:lang w:val="en"/>
        </w:rPr>
      </w:pPr>
    </w:p>
    <w:p w14:paraId="175533F6" w14:textId="77777777" w:rsidR="002B0D4C" w:rsidRPr="002B0D4C" w:rsidRDefault="002B0D4C" w:rsidP="002B0D4C">
      <w:pPr>
        <w:spacing w:after="200" w:line="276" w:lineRule="auto"/>
        <w:rPr>
          <w:rFonts w:ascii="Arial" w:hAnsi="Arial" w:cs="Arial"/>
          <w:sz w:val="22"/>
          <w:szCs w:val="22"/>
          <w:lang w:val="en"/>
        </w:rPr>
      </w:pPr>
    </w:p>
    <w:p w14:paraId="0951D190" w14:textId="77777777" w:rsidR="002B0D4C" w:rsidRPr="002B0D4C" w:rsidRDefault="002B0D4C" w:rsidP="002B0D4C">
      <w:pPr>
        <w:spacing w:after="200" w:line="276" w:lineRule="auto"/>
        <w:rPr>
          <w:rFonts w:ascii="Arial" w:hAnsi="Arial" w:cs="Arial"/>
          <w:b/>
          <w:bCs/>
          <w:color w:val="FF0000"/>
          <w:sz w:val="22"/>
          <w:szCs w:val="22"/>
          <w:u w:val="single"/>
          <w:lang w:val="en"/>
        </w:rPr>
      </w:pPr>
      <w:r w:rsidRPr="002B0D4C">
        <w:rPr>
          <w:rFonts w:ascii="Arial" w:hAnsi="Arial" w:cs="Arial"/>
          <w:b/>
          <w:bCs/>
          <w:color w:val="FF0000"/>
          <w:sz w:val="22"/>
          <w:szCs w:val="22"/>
          <w:u w:val="single"/>
          <w:lang w:val="en"/>
        </w:rPr>
        <w:t>ACTIONS:</w:t>
      </w:r>
    </w:p>
    <w:p w14:paraId="22E13025"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u w:val="single"/>
          <w:lang w:val="en"/>
        </w:rPr>
        <w:t>SR:</w:t>
      </w:r>
    </w:p>
    <w:p w14:paraId="3400C313"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term of reference to be changed and sent out for everyone’s approval (SR)</w:t>
      </w:r>
    </w:p>
    <w:p w14:paraId="1C487C42"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SR and ST to write next newsletter series. Do newsletter article now, and then handover to YS to write next newsletter for November and then do webinar. </w:t>
      </w:r>
    </w:p>
    <w:p w14:paraId="23D3A6FA"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Statistician contact of SR will do stats talk for webinar but not write newsletter article. The article could focus on descriptive stats, correlation and T tests. </w:t>
      </w:r>
    </w:p>
    <w:p w14:paraId="09B984BD"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SR to check name with exec committee next week. May still be an issue with using word 'bitesize' as used by the BBC.</w:t>
      </w:r>
    </w:p>
    <w:p w14:paraId="2D25F7D1"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Put excel spreadsheet to share papers on an online platform such as OneDrive (SR)</w:t>
      </w:r>
    </w:p>
    <w:p w14:paraId="24A0C666"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Write to Katya STP lead at Newcastle that all students are eligible for their projects (SR)</w:t>
      </w:r>
    </w:p>
    <w:p w14:paraId="46E7F6BE"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IC to send SR syllabus for research module by end of Q2 (Friday 16th June). SR to find research workshop lectures from before. </w:t>
      </w:r>
    </w:p>
    <w:p w14:paraId="4BF1BFFF"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 xml:space="preserve">SR- Arrange with committee a session for exam question writing, need guidance in item writing workshop.  </w:t>
      </w:r>
    </w:p>
    <w:p w14:paraId="145F85D6"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SR ask Rob to change website for the basic stats to put Isaac and Laura as official name for talk. SR to ask more of the committee to come to the webinars.</w:t>
      </w:r>
    </w:p>
    <w:p w14:paraId="2F9E214F"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u w:val="single"/>
          <w:lang w:val="en"/>
        </w:rPr>
      </w:pPr>
      <w:r w:rsidRPr="002B0D4C">
        <w:rPr>
          <w:rFonts w:ascii="Arial" w:hAnsi="Arial" w:cs="Arial"/>
          <w:sz w:val="22"/>
          <w:szCs w:val="22"/>
          <w:lang w:val="en"/>
        </w:rPr>
        <w:t>To ask Exec - how do we log who has retrospectively watched the webinars so can tick off for CPD?</w:t>
      </w:r>
    </w:p>
    <w:p w14:paraId="6070A0E0"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OL to write blurb about National Vascular Science Registry and SR to take to Exec.</w:t>
      </w:r>
    </w:p>
    <w:p w14:paraId="5BD88EA9"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u w:val="single"/>
          <w:lang w:val="en"/>
        </w:rPr>
        <w:t>ST</w:t>
      </w:r>
    </w:p>
    <w:p w14:paraId="1DE5C8B5" w14:textId="77777777" w:rsidR="002B0D4C" w:rsidRPr="002B0D4C" w:rsidRDefault="002B0D4C" w:rsidP="002B0D4C">
      <w:pPr>
        <w:numPr>
          <w:ilvl w:val="0"/>
          <w:numId w:val="26"/>
        </w:numPr>
        <w:overflowPunct/>
        <w:spacing w:after="200" w:line="276" w:lineRule="auto"/>
        <w:rPr>
          <w:rFonts w:ascii="Arial" w:hAnsi="Arial" w:cs="Arial"/>
          <w:sz w:val="22"/>
          <w:szCs w:val="22"/>
          <w:u w:val="single"/>
          <w:lang w:val="en"/>
        </w:rPr>
      </w:pPr>
      <w:r w:rsidRPr="002B0D4C">
        <w:rPr>
          <w:rFonts w:ascii="Arial" w:hAnsi="Arial" w:cs="Arial"/>
          <w:sz w:val="22"/>
          <w:szCs w:val="22"/>
          <w:lang w:val="en"/>
        </w:rPr>
        <w:t>SR and ST to write next newsletter series.</w:t>
      </w:r>
    </w:p>
    <w:p w14:paraId="13517D08"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u w:val="single"/>
          <w:lang w:val="en"/>
        </w:rPr>
        <w:t>IC</w:t>
      </w:r>
    </w:p>
    <w:p w14:paraId="38365501" w14:textId="77777777" w:rsidR="002B0D4C" w:rsidRPr="002B0D4C" w:rsidRDefault="002B0D4C" w:rsidP="002B0D4C">
      <w:pPr>
        <w:numPr>
          <w:ilvl w:val="0"/>
          <w:numId w:val="26"/>
        </w:numPr>
        <w:overflowPunct/>
        <w:spacing w:after="200" w:line="276" w:lineRule="auto"/>
        <w:rPr>
          <w:rFonts w:ascii="Arial" w:hAnsi="Arial" w:cs="Arial"/>
          <w:sz w:val="22"/>
          <w:szCs w:val="22"/>
          <w:u w:val="single"/>
          <w:lang w:val="en"/>
        </w:rPr>
      </w:pPr>
      <w:r w:rsidRPr="002B0D4C">
        <w:rPr>
          <w:rFonts w:ascii="Arial" w:hAnsi="Arial" w:cs="Arial"/>
          <w:sz w:val="22"/>
          <w:szCs w:val="22"/>
          <w:lang w:val="en"/>
        </w:rPr>
        <w:t>IC to send SR syllabus for research module by end of Q2 (Friday 16th June).</w:t>
      </w:r>
    </w:p>
    <w:p w14:paraId="1767CA94" w14:textId="77777777" w:rsidR="002B0D4C" w:rsidRPr="002B0D4C" w:rsidRDefault="002B0D4C" w:rsidP="002B0D4C">
      <w:pPr>
        <w:numPr>
          <w:ilvl w:val="0"/>
          <w:numId w:val="26"/>
        </w:numPr>
        <w:overflowPunct/>
        <w:spacing w:after="200" w:line="276" w:lineRule="auto"/>
        <w:rPr>
          <w:rFonts w:ascii="Arial" w:hAnsi="Arial" w:cs="Arial"/>
          <w:sz w:val="22"/>
          <w:szCs w:val="22"/>
          <w:u w:val="single"/>
          <w:lang w:val="en"/>
        </w:rPr>
      </w:pPr>
      <w:r w:rsidRPr="002B0D4C">
        <w:rPr>
          <w:rFonts w:ascii="Arial" w:hAnsi="Arial" w:cs="Arial"/>
          <w:sz w:val="22"/>
          <w:szCs w:val="22"/>
          <w:lang w:val="en"/>
        </w:rPr>
        <w:t>Working group to be arranged by IC/NN/LS</w:t>
      </w:r>
    </w:p>
    <w:p w14:paraId="03D3409F"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u w:val="single"/>
          <w:lang w:val="en"/>
        </w:rPr>
        <w:t>YS</w:t>
      </w:r>
    </w:p>
    <w:p w14:paraId="5A62D7B8"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 xml:space="preserve">YS to write next newsletter for November and then do webinar. </w:t>
      </w:r>
    </w:p>
    <w:p w14:paraId="1C5FB38D" w14:textId="7CE2B5E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YS has dissemination talk one to send over to SR to add to OneDrive for research workshop.</w:t>
      </w:r>
    </w:p>
    <w:p w14:paraId="568104B7" w14:textId="77777777" w:rsid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YS to reopen project grant and launch writing grant in July</w:t>
      </w:r>
    </w:p>
    <w:p w14:paraId="026ADCEE" w14:textId="77777777" w:rsidR="002B0D4C" w:rsidRDefault="002B0D4C" w:rsidP="002B0D4C">
      <w:pPr>
        <w:overflowPunct/>
        <w:spacing w:after="200" w:line="276" w:lineRule="auto"/>
        <w:rPr>
          <w:rFonts w:ascii="Arial" w:hAnsi="Arial" w:cs="Arial"/>
          <w:sz w:val="22"/>
          <w:szCs w:val="22"/>
          <w:lang w:val="en"/>
        </w:rPr>
      </w:pPr>
    </w:p>
    <w:p w14:paraId="18E3225B" w14:textId="77777777" w:rsidR="002B0D4C" w:rsidRDefault="002B0D4C" w:rsidP="002B0D4C">
      <w:pPr>
        <w:overflowPunct/>
        <w:spacing w:after="200" w:line="276" w:lineRule="auto"/>
        <w:rPr>
          <w:rFonts w:ascii="Arial" w:hAnsi="Arial" w:cs="Arial"/>
          <w:sz w:val="22"/>
          <w:szCs w:val="22"/>
          <w:lang w:val="en"/>
        </w:rPr>
      </w:pPr>
    </w:p>
    <w:p w14:paraId="750E87A1" w14:textId="77777777" w:rsidR="002B0D4C" w:rsidRPr="002B0D4C" w:rsidRDefault="002B0D4C" w:rsidP="002B0D4C">
      <w:pPr>
        <w:overflowPunct/>
        <w:spacing w:after="200" w:line="276" w:lineRule="auto"/>
        <w:rPr>
          <w:rFonts w:ascii="Arial" w:hAnsi="Arial" w:cs="Arial"/>
          <w:sz w:val="22"/>
          <w:szCs w:val="22"/>
          <w:lang w:val="en"/>
        </w:rPr>
      </w:pPr>
    </w:p>
    <w:p w14:paraId="2E9EB467"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u w:val="single"/>
          <w:lang w:val="en"/>
        </w:rPr>
        <w:t>NN</w:t>
      </w:r>
    </w:p>
    <w:p w14:paraId="197B97AE" w14:textId="77777777" w:rsidR="002B0D4C" w:rsidRPr="002B0D4C" w:rsidRDefault="002B0D4C" w:rsidP="002B0D4C">
      <w:pPr>
        <w:numPr>
          <w:ilvl w:val="0"/>
          <w:numId w:val="25"/>
        </w:numPr>
        <w:overflowPunct/>
        <w:spacing w:after="200" w:line="276" w:lineRule="auto"/>
        <w:ind w:left="720" w:hanging="360"/>
        <w:rPr>
          <w:rFonts w:ascii="Arial" w:hAnsi="Arial" w:cs="Arial"/>
          <w:sz w:val="22"/>
          <w:szCs w:val="22"/>
          <w:lang w:val="en"/>
        </w:rPr>
      </w:pPr>
      <w:r w:rsidRPr="002B0D4C">
        <w:rPr>
          <w:rFonts w:ascii="Arial" w:hAnsi="Arial" w:cs="Arial"/>
          <w:sz w:val="22"/>
          <w:szCs w:val="22"/>
          <w:lang w:val="en"/>
        </w:rPr>
        <w:t>NN to carry out Delphi consensus to define waveform terminology.</w:t>
      </w:r>
    </w:p>
    <w:p w14:paraId="3576B3E5" w14:textId="77777777" w:rsidR="002B0D4C" w:rsidRPr="002B0D4C" w:rsidRDefault="002B0D4C" w:rsidP="002B0D4C">
      <w:pPr>
        <w:numPr>
          <w:ilvl w:val="0"/>
          <w:numId w:val="25"/>
        </w:numPr>
        <w:overflowPunct/>
        <w:spacing w:after="200" w:line="276" w:lineRule="auto"/>
        <w:ind w:left="720"/>
        <w:rPr>
          <w:rFonts w:ascii="Arial" w:hAnsi="Arial" w:cs="Arial"/>
          <w:sz w:val="22"/>
          <w:szCs w:val="22"/>
          <w:lang w:val="en"/>
        </w:rPr>
      </w:pPr>
      <w:r w:rsidRPr="002B0D4C">
        <w:rPr>
          <w:rFonts w:ascii="Arial" w:hAnsi="Arial" w:cs="Arial"/>
          <w:sz w:val="22"/>
          <w:szCs w:val="22"/>
          <w:lang w:val="en"/>
        </w:rPr>
        <w:t>Working group to be arranged by IC/NN/LS</w:t>
      </w:r>
    </w:p>
    <w:p w14:paraId="25E02F2F"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u w:val="single"/>
          <w:lang w:val="en"/>
        </w:rPr>
        <w:t>LS</w:t>
      </w:r>
    </w:p>
    <w:p w14:paraId="247EF37F" w14:textId="77777777" w:rsidR="002B0D4C" w:rsidRPr="002B0D4C" w:rsidRDefault="002B0D4C" w:rsidP="002B0D4C">
      <w:pPr>
        <w:numPr>
          <w:ilvl w:val="0"/>
          <w:numId w:val="26"/>
        </w:numPr>
        <w:overflowPunct/>
        <w:spacing w:after="200" w:line="276" w:lineRule="auto"/>
        <w:rPr>
          <w:rFonts w:ascii="Arial" w:hAnsi="Arial" w:cs="Arial"/>
          <w:sz w:val="22"/>
          <w:szCs w:val="22"/>
          <w:u w:val="single"/>
          <w:lang w:val="en"/>
        </w:rPr>
      </w:pPr>
      <w:r w:rsidRPr="002B0D4C">
        <w:rPr>
          <w:rFonts w:ascii="Arial" w:hAnsi="Arial" w:cs="Arial"/>
          <w:sz w:val="22"/>
          <w:szCs w:val="22"/>
          <w:lang w:val="en"/>
        </w:rPr>
        <w:t>Working group to be arranged by IC/NN/LS</w:t>
      </w:r>
    </w:p>
    <w:p w14:paraId="35500550" w14:textId="77777777" w:rsidR="002B0D4C" w:rsidRPr="002B0D4C" w:rsidRDefault="002B0D4C" w:rsidP="002B0D4C">
      <w:pPr>
        <w:spacing w:after="200" w:line="276" w:lineRule="auto"/>
        <w:rPr>
          <w:rFonts w:ascii="Arial" w:hAnsi="Arial" w:cs="Arial"/>
          <w:sz w:val="22"/>
          <w:szCs w:val="22"/>
          <w:u w:val="single"/>
          <w:lang w:val="en"/>
        </w:rPr>
      </w:pPr>
      <w:r w:rsidRPr="002B0D4C">
        <w:rPr>
          <w:rFonts w:ascii="Arial" w:hAnsi="Arial" w:cs="Arial"/>
          <w:sz w:val="22"/>
          <w:szCs w:val="22"/>
          <w:u w:val="single"/>
          <w:lang w:val="en"/>
        </w:rPr>
        <w:t>OL</w:t>
      </w:r>
    </w:p>
    <w:p w14:paraId="59E88E0D" w14:textId="77777777" w:rsidR="002B0D4C" w:rsidRPr="002B0D4C" w:rsidRDefault="002B0D4C" w:rsidP="002B0D4C">
      <w:pPr>
        <w:numPr>
          <w:ilvl w:val="0"/>
          <w:numId w:val="25"/>
        </w:numPr>
        <w:overflowPunct/>
        <w:spacing w:after="200" w:line="276" w:lineRule="auto"/>
        <w:ind w:left="720"/>
        <w:rPr>
          <w:rFonts w:ascii="Arial" w:hAnsi="Arial" w:cs="Arial"/>
          <w:sz w:val="22"/>
          <w:szCs w:val="22"/>
          <w:lang w:val="en"/>
        </w:rPr>
      </w:pPr>
      <w:r w:rsidRPr="002B0D4C">
        <w:rPr>
          <w:rFonts w:ascii="Arial" w:hAnsi="Arial" w:cs="Arial"/>
          <w:sz w:val="22"/>
          <w:szCs w:val="22"/>
          <w:lang w:val="en"/>
        </w:rPr>
        <w:t>OL to write blurb about National Vascular Science Registry and SR to take to Exec.</w:t>
      </w:r>
    </w:p>
    <w:p w14:paraId="499E6735" w14:textId="77777777" w:rsidR="002B0D4C" w:rsidRDefault="002B0D4C" w:rsidP="002B0D4C">
      <w:pPr>
        <w:spacing w:after="200" w:line="276" w:lineRule="auto"/>
        <w:rPr>
          <w:rFonts w:ascii="Calibri" w:hAnsi="Calibri" w:cs="Calibri"/>
          <w:u w:val="single"/>
          <w:lang w:val="en"/>
        </w:rPr>
      </w:pPr>
    </w:p>
    <w:p w14:paraId="5CEA37F7" w14:textId="77777777" w:rsidR="002B0D4C" w:rsidRDefault="002B0D4C" w:rsidP="002B0D4C">
      <w:pPr>
        <w:spacing w:after="200" w:line="276" w:lineRule="auto"/>
        <w:rPr>
          <w:rFonts w:ascii="Calibri" w:hAnsi="Calibri" w:cs="Calibri"/>
          <w:u w:val="single"/>
          <w:lang w:val="en"/>
        </w:rPr>
      </w:pPr>
    </w:p>
    <w:p w14:paraId="0CAFE462" w14:textId="77777777" w:rsidR="002B0D4C" w:rsidRPr="002B0D4C" w:rsidRDefault="002B0D4C" w:rsidP="00C86A40">
      <w:pPr>
        <w:widowControl/>
        <w:overflowPunct/>
        <w:autoSpaceDE/>
        <w:autoSpaceDN/>
        <w:adjustRightInd/>
        <w:rPr>
          <w:lang w:val="en"/>
        </w:rPr>
      </w:pPr>
    </w:p>
    <w:sectPr w:rsidR="002B0D4C" w:rsidRPr="002B0D4C" w:rsidSect="00C86A40">
      <w:footerReference w:type="even" r:id="rId10"/>
      <w:footerReference w:type="default" r:id="rId11"/>
      <w:pgSz w:w="11900" w:h="16840"/>
      <w:pgMar w:top="28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D8A36" w14:textId="77777777" w:rsidR="00C3323A" w:rsidRDefault="00C3323A" w:rsidP="00E6121E">
      <w:r>
        <w:separator/>
      </w:r>
    </w:p>
  </w:endnote>
  <w:endnote w:type="continuationSeparator" w:id="0">
    <w:p w14:paraId="43913F1B" w14:textId="77777777" w:rsidR="00C3323A" w:rsidRDefault="00C3323A" w:rsidP="00E6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11787" w14:textId="71ABED8E" w:rsidR="005A11C8" w:rsidRDefault="005A11C8" w:rsidP="0089257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6A40">
      <w:rPr>
        <w:rStyle w:val="PageNumber"/>
        <w:noProof/>
      </w:rPr>
      <w:t>1</w:t>
    </w:r>
    <w:r>
      <w:rPr>
        <w:rStyle w:val="PageNumber"/>
      </w:rPr>
      <w:fldChar w:fldCharType="end"/>
    </w:r>
  </w:p>
  <w:p w14:paraId="6DB073A0" w14:textId="77777777" w:rsidR="005A11C8" w:rsidRDefault="005A11C8" w:rsidP="005A11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4EDDB" w14:textId="1A29286F" w:rsidR="005A11C8" w:rsidRDefault="005A11C8" w:rsidP="0089257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D0820">
      <w:rPr>
        <w:rStyle w:val="PageNumber"/>
        <w:noProof/>
      </w:rPr>
      <w:t>1</w:t>
    </w:r>
    <w:r>
      <w:rPr>
        <w:rStyle w:val="PageNumber"/>
      </w:rPr>
      <w:fldChar w:fldCharType="end"/>
    </w:r>
  </w:p>
  <w:p w14:paraId="4635A527" w14:textId="77777777" w:rsidR="005A11C8" w:rsidRDefault="005A11C8" w:rsidP="005A11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A473" w14:textId="77777777" w:rsidR="00C3323A" w:rsidRDefault="00C3323A" w:rsidP="00E6121E">
      <w:r>
        <w:separator/>
      </w:r>
    </w:p>
  </w:footnote>
  <w:footnote w:type="continuationSeparator" w:id="0">
    <w:p w14:paraId="261683A1" w14:textId="77777777" w:rsidR="00C3323A" w:rsidRDefault="00C3323A" w:rsidP="00E61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3D5280E"/>
    <w:multiLevelType w:val="hybridMultilevel"/>
    <w:tmpl w:val="CF707A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07130701"/>
    <w:multiLevelType w:val="hybridMultilevel"/>
    <w:tmpl w:val="312CF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600C0B"/>
    <w:multiLevelType w:val="hybridMultilevel"/>
    <w:tmpl w:val="4CACD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77361"/>
    <w:multiLevelType w:val="hybridMultilevel"/>
    <w:tmpl w:val="31AABD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D90535A"/>
    <w:multiLevelType w:val="hybridMultilevel"/>
    <w:tmpl w:val="25CA0FD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201D51"/>
    <w:multiLevelType w:val="hybridMultilevel"/>
    <w:tmpl w:val="CC7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26714E"/>
    <w:multiLevelType w:val="hybridMultilevel"/>
    <w:tmpl w:val="3D762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14117"/>
    <w:multiLevelType w:val="hybridMultilevel"/>
    <w:tmpl w:val="B9800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D3787F"/>
    <w:multiLevelType w:val="hybridMultilevel"/>
    <w:tmpl w:val="FA2ADFB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33766DB"/>
    <w:multiLevelType w:val="hybridMultilevel"/>
    <w:tmpl w:val="53EE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FE4A21"/>
    <w:multiLevelType w:val="hybridMultilevel"/>
    <w:tmpl w:val="013E12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991A2B"/>
    <w:multiLevelType w:val="hybridMultilevel"/>
    <w:tmpl w:val="901AA5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6A5337"/>
    <w:multiLevelType w:val="hybridMultilevel"/>
    <w:tmpl w:val="3D9E5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62356CB"/>
    <w:multiLevelType w:val="hybridMultilevel"/>
    <w:tmpl w:val="D832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7E0367"/>
    <w:multiLevelType w:val="hybridMultilevel"/>
    <w:tmpl w:val="A99AE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C73AB4"/>
    <w:multiLevelType w:val="hybridMultilevel"/>
    <w:tmpl w:val="AC9A36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5BE23128"/>
    <w:multiLevelType w:val="hybridMultilevel"/>
    <w:tmpl w:val="2210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10242"/>
    <w:multiLevelType w:val="hybridMultilevel"/>
    <w:tmpl w:val="B0AC6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243246"/>
    <w:multiLevelType w:val="hybridMultilevel"/>
    <w:tmpl w:val="91F6F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C024C4"/>
    <w:multiLevelType w:val="hybridMultilevel"/>
    <w:tmpl w:val="37D443AA"/>
    <w:lvl w:ilvl="0" w:tplc="1EDAFE6A">
      <w:start w:val="1"/>
      <w:numFmt w:val="decimal"/>
      <w:lvlText w:val="%1."/>
      <w:lvlJc w:val="left"/>
      <w:pPr>
        <w:tabs>
          <w:tab w:val="num" w:pos="720"/>
        </w:tabs>
        <w:ind w:left="720" w:hanging="360"/>
      </w:pPr>
    </w:lvl>
    <w:lvl w:ilvl="1" w:tplc="EBDCE644">
      <w:start w:val="1"/>
      <w:numFmt w:val="decimal"/>
      <w:lvlText w:val="%2."/>
      <w:lvlJc w:val="left"/>
      <w:pPr>
        <w:tabs>
          <w:tab w:val="num" w:pos="1440"/>
        </w:tabs>
        <w:ind w:left="1440" w:hanging="360"/>
      </w:pPr>
    </w:lvl>
    <w:lvl w:ilvl="2" w:tplc="5D2821C8" w:tentative="1">
      <w:start w:val="1"/>
      <w:numFmt w:val="decimal"/>
      <w:lvlText w:val="%3."/>
      <w:lvlJc w:val="left"/>
      <w:pPr>
        <w:tabs>
          <w:tab w:val="num" w:pos="2160"/>
        </w:tabs>
        <w:ind w:left="2160" w:hanging="360"/>
      </w:pPr>
    </w:lvl>
    <w:lvl w:ilvl="3" w:tplc="4CC812D8" w:tentative="1">
      <w:start w:val="1"/>
      <w:numFmt w:val="decimal"/>
      <w:lvlText w:val="%4."/>
      <w:lvlJc w:val="left"/>
      <w:pPr>
        <w:tabs>
          <w:tab w:val="num" w:pos="2880"/>
        </w:tabs>
        <w:ind w:left="2880" w:hanging="360"/>
      </w:pPr>
    </w:lvl>
    <w:lvl w:ilvl="4" w:tplc="250476F2" w:tentative="1">
      <w:start w:val="1"/>
      <w:numFmt w:val="decimal"/>
      <w:lvlText w:val="%5."/>
      <w:lvlJc w:val="left"/>
      <w:pPr>
        <w:tabs>
          <w:tab w:val="num" w:pos="3600"/>
        </w:tabs>
        <w:ind w:left="3600" w:hanging="360"/>
      </w:pPr>
    </w:lvl>
    <w:lvl w:ilvl="5" w:tplc="A9F48336" w:tentative="1">
      <w:start w:val="1"/>
      <w:numFmt w:val="decimal"/>
      <w:lvlText w:val="%6."/>
      <w:lvlJc w:val="left"/>
      <w:pPr>
        <w:tabs>
          <w:tab w:val="num" w:pos="4320"/>
        </w:tabs>
        <w:ind w:left="4320" w:hanging="360"/>
      </w:pPr>
    </w:lvl>
    <w:lvl w:ilvl="6" w:tplc="20A82B18" w:tentative="1">
      <w:start w:val="1"/>
      <w:numFmt w:val="decimal"/>
      <w:lvlText w:val="%7."/>
      <w:lvlJc w:val="left"/>
      <w:pPr>
        <w:tabs>
          <w:tab w:val="num" w:pos="5040"/>
        </w:tabs>
        <w:ind w:left="5040" w:hanging="360"/>
      </w:pPr>
    </w:lvl>
    <w:lvl w:ilvl="7" w:tplc="BABEC0F4" w:tentative="1">
      <w:start w:val="1"/>
      <w:numFmt w:val="decimal"/>
      <w:lvlText w:val="%8."/>
      <w:lvlJc w:val="left"/>
      <w:pPr>
        <w:tabs>
          <w:tab w:val="num" w:pos="5760"/>
        </w:tabs>
        <w:ind w:left="5760" w:hanging="360"/>
      </w:pPr>
    </w:lvl>
    <w:lvl w:ilvl="8" w:tplc="F6EC59B2" w:tentative="1">
      <w:start w:val="1"/>
      <w:numFmt w:val="decimal"/>
      <w:lvlText w:val="%9."/>
      <w:lvlJc w:val="left"/>
      <w:pPr>
        <w:tabs>
          <w:tab w:val="num" w:pos="6480"/>
        </w:tabs>
        <w:ind w:left="6480" w:hanging="360"/>
      </w:pPr>
    </w:lvl>
  </w:abstractNum>
  <w:abstractNum w:abstractNumId="21" w15:restartNumberingAfterBreak="0">
    <w:nsid w:val="78A77DC4"/>
    <w:multiLevelType w:val="hybridMultilevel"/>
    <w:tmpl w:val="450A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A5F6DD7"/>
    <w:multiLevelType w:val="hybridMultilevel"/>
    <w:tmpl w:val="6FF20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73505B"/>
    <w:multiLevelType w:val="hybridMultilevel"/>
    <w:tmpl w:val="FE4A1A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B25491"/>
    <w:multiLevelType w:val="hybridMultilevel"/>
    <w:tmpl w:val="11266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33602">
    <w:abstractNumId w:val="1"/>
  </w:num>
  <w:num w:numId="2" w16cid:durableId="1206599299">
    <w:abstractNumId w:val="14"/>
  </w:num>
  <w:num w:numId="3" w16cid:durableId="573929299">
    <w:abstractNumId w:val="13"/>
  </w:num>
  <w:num w:numId="4" w16cid:durableId="610823984">
    <w:abstractNumId w:val="21"/>
  </w:num>
  <w:num w:numId="5" w16cid:durableId="208615060">
    <w:abstractNumId w:val="9"/>
  </w:num>
  <w:num w:numId="6" w16cid:durableId="4195245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8989805">
    <w:abstractNumId w:val="16"/>
  </w:num>
  <w:num w:numId="8" w16cid:durableId="10544746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88300867">
    <w:abstractNumId w:val="12"/>
  </w:num>
  <w:num w:numId="10" w16cid:durableId="1581910055">
    <w:abstractNumId w:val="23"/>
  </w:num>
  <w:num w:numId="11" w16cid:durableId="929004629">
    <w:abstractNumId w:val="7"/>
  </w:num>
  <w:num w:numId="12" w16cid:durableId="1714960228">
    <w:abstractNumId w:val="4"/>
  </w:num>
  <w:num w:numId="13" w16cid:durableId="227108870">
    <w:abstractNumId w:val="17"/>
  </w:num>
  <w:num w:numId="14" w16cid:durableId="1762793047">
    <w:abstractNumId w:val="20"/>
  </w:num>
  <w:num w:numId="15" w16cid:durableId="1324819160">
    <w:abstractNumId w:val="19"/>
  </w:num>
  <w:num w:numId="16" w16cid:durableId="1830902418">
    <w:abstractNumId w:val="11"/>
  </w:num>
  <w:num w:numId="17" w16cid:durableId="1870213708">
    <w:abstractNumId w:val="5"/>
  </w:num>
  <w:num w:numId="18" w16cid:durableId="1718969309">
    <w:abstractNumId w:val="15"/>
  </w:num>
  <w:num w:numId="19" w16cid:durableId="869150045">
    <w:abstractNumId w:val="3"/>
  </w:num>
  <w:num w:numId="20" w16cid:durableId="1604150610">
    <w:abstractNumId w:val="10"/>
  </w:num>
  <w:num w:numId="21" w16cid:durableId="758449661">
    <w:abstractNumId w:val="18"/>
  </w:num>
  <w:num w:numId="22" w16cid:durableId="1241520142">
    <w:abstractNumId w:val="24"/>
  </w:num>
  <w:num w:numId="23" w16cid:durableId="2089570246">
    <w:abstractNumId w:val="6"/>
  </w:num>
  <w:num w:numId="24" w16cid:durableId="983658568">
    <w:abstractNumId w:val="8"/>
  </w:num>
  <w:num w:numId="25" w16cid:durableId="798571229">
    <w:abstractNumId w:val="0"/>
    <w:lvlOverride w:ilvl="0">
      <w:lvl w:ilvl="0">
        <w:numFmt w:val="bullet"/>
        <w:lvlText w:val=""/>
        <w:legacy w:legacy="1" w:legacySpace="0" w:legacyIndent="0"/>
        <w:lvlJc w:val="left"/>
        <w:rPr>
          <w:rFonts w:ascii="Symbol" w:hAnsi="Symbol" w:hint="default"/>
        </w:rPr>
      </w:lvl>
    </w:lvlOverride>
  </w:num>
  <w:num w:numId="26" w16cid:durableId="109393573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sian Llwyd">
    <w15:presenceInfo w15:providerId="AD" w15:userId="S::ndcn1200@ox.ac.uk::93715a91-d6b8-4780-a364-6085c1de30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172"/>
    <w:rsid w:val="000306E0"/>
    <w:rsid w:val="000D1439"/>
    <w:rsid w:val="00137B7D"/>
    <w:rsid w:val="00166ED5"/>
    <w:rsid w:val="001821C7"/>
    <w:rsid w:val="002475CE"/>
    <w:rsid w:val="002A3985"/>
    <w:rsid w:val="002B0D4C"/>
    <w:rsid w:val="003C5CDE"/>
    <w:rsid w:val="003D2F37"/>
    <w:rsid w:val="00402AD9"/>
    <w:rsid w:val="00422992"/>
    <w:rsid w:val="00464268"/>
    <w:rsid w:val="00532B39"/>
    <w:rsid w:val="00560BA0"/>
    <w:rsid w:val="00590466"/>
    <w:rsid w:val="005A11C8"/>
    <w:rsid w:val="005B0ADA"/>
    <w:rsid w:val="0063530C"/>
    <w:rsid w:val="006436C0"/>
    <w:rsid w:val="006520D1"/>
    <w:rsid w:val="006665CD"/>
    <w:rsid w:val="0070752A"/>
    <w:rsid w:val="00716172"/>
    <w:rsid w:val="007550B2"/>
    <w:rsid w:val="007D0820"/>
    <w:rsid w:val="008871C3"/>
    <w:rsid w:val="00902F81"/>
    <w:rsid w:val="009315AC"/>
    <w:rsid w:val="009A3B59"/>
    <w:rsid w:val="009C54AF"/>
    <w:rsid w:val="009F0D7F"/>
    <w:rsid w:val="00A370BB"/>
    <w:rsid w:val="00A90509"/>
    <w:rsid w:val="00B2595F"/>
    <w:rsid w:val="00B70B56"/>
    <w:rsid w:val="00B936BE"/>
    <w:rsid w:val="00BB4347"/>
    <w:rsid w:val="00BD77DD"/>
    <w:rsid w:val="00C020E7"/>
    <w:rsid w:val="00C3323A"/>
    <w:rsid w:val="00C732AC"/>
    <w:rsid w:val="00C86A40"/>
    <w:rsid w:val="00D2329F"/>
    <w:rsid w:val="00D6134C"/>
    <w:rsid w:val="00DD3FD3"/>
    <w:rsid w:val="00DE0809"/>
    <w:rsid w:val="00E03CBB"/>
    <w:rsid w:val="00E6121E"/>
    <w:rsid w:val="00F50855"/>
    <w:rsid w:val="00F81F50"/>
    <w:rsid w:val="00F83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DF1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6172"/>
    <w:pPr>
      <w:widowControl w:val="0"/>
      <w:overflowPunct w:val="0"/>
      <w:autoSpaceDE w:val="0"/>
      <w:autoSpaceDN w:val="0"/>
      <w:adjustRightInd w:val="0"/>
    </w:pPr>
    <w:rPr>
      <w:rFonts w:ascii="Times New Roman" w:eastAsia="Times New Roman" w:hAnsi="Times New Roman" w:cs="Times New Roman"/>
      <w:kern w:val="28"/>
      <w:sz w:val="20"/>
      <w:szCs w:val="20"/>
      <w:lang w:eastAsia="en-GB"/>
    </w:rPr>
  </w:style>
  <w:style w:type="paragraph" w:styleId="Heading1">
    <w:name w:val="heading 1"/>
    <w:basedOn w:val="Normal"/>
    <w:next w:val="Normal"/>
    <w:link w:val="Heading1Char"/>
    <w:uiPriority w:val="9"/>
    <w:qFormat/>
    <w:rsid w:val="005A11C8"/>
    <w:pPr>
      <w:keepNext/>
      <w:keepLines/>
      <w:widowControl/>
      <w:overflowPunct/>
      <w:autoSpaceDE/>
      <w:autoSpaceDN/>
      <w:adjustRightInd/>
      <w:spacing w:before="240"/>
      <w:outlineLvl w:val="0"/>
    </w:pPr>
    <w:rPr>
      <w:rFonts w:asciiTheme="majorHAnsi" w:eastAsiaTheme="majorEastAsia" w:hAnsiTheme="majorHAnsi" w:cstheme="majorBidi"/>
      <w:color w:val="2F5496" w:themeColor="accent1" w:themeShade="BF"/>
      <w:kern w:val="0"/>
      <w:sz w:val="32"/>
      <w:szCs w:val="32"/>
      <w:lang w:eastAsia="en-US"/>
    </w:rPr>
  </w:style>
  <w:style w:type="paragraph" w:styleId="Heading5">
    <w:name w:val="heading 5"/>
    <w:basedOn w:val="Normal"/>
    <w:next w:val="Normal"/>
    <w:link w:val="Heading5Char"/>
    <w:uiPriority w:val="99"/>
    <w:qFormat/>
    <w:rsid w:val="00716172"/>
    <w:pPr>
      <w:keepNext/>
      <w:jc w:val="center"/>
      <w:outlineLvl w:val="4"/>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rsid w:val="00716172"/>
    <w:rPr>
      <w:rFonts w:ascii="Times New Roman" w:eastAsia="Times New Roman" w:hAnsi="Times New Roman" w:cs="Times New Roman"/>
      <w:b/>
      <w:bCs/>
      <w:kern w:val="28"/>
      <w:sz w:val="28"/>
      <w:szCs w:val="28"/>
      <w:u w:val="single"/>
      <w:lang w:eastAsia="en-GB"/>
    </w:rPr>
  </w:style>
  <w:style w:type="paragraph" w:styleId="Title">
    <w:name w:val="Title"/>
    <w:basedOn w:val="Normal"/>
    <w:next w:val="Normal"/>
    <w:link w:val="TitleChar"/>
    <w:uiPriority w:val="10"/>
    <w:qFormat/>
    <w:rsid w:val="00716172"/>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10"/>
    <w:rsid w:val="00716172"/>
    <w:rPr>
      <w:rFonts w:ascii="Cambria" w:eastAsia="Times New Roman" w:hAnsi="Cambria" w:cs="Times New Roman"/>
      <w:b/>
      <w:bCs/>
      <w:kern w:val="28"/>
      <w:sz w:val="32"/>
      <w:szCs w:val="32"/>
      <w:lang w:eastAsia="en-GB"/>
    </w:rPr>
  </w:style>
  <w:style w:type="table" w:styleId="LightShading">
    <w:name w:val="Light Shading"/>
    <w:basedOn w:val="TableNormal"/>
    <w:uiPriority w:val="60"/>
    <w:rsid w:val="00E6121E"/>
    <w:rPr>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6121E"/>
    <w:pPr>
      <w:tabs>
        <w:tab w:val="center" w:pos="4513"/>
        <w:tab w:val="right" w:pos="9026"/>
      </w:tabs>
    </w:pPr>
  </w:style>
  <w:style w:type="character" w:customStyle="1" w:styleId="HeaderChar">
    <w:name w:val="Header Char"/>
    <w:basedOn w:val="DefaultParagraphFont"/>
    <w:link w:val="Header"/>
    <w:uiPriority w:val="99"/>
    <w:rsid w:val="00E6121E"/>
    <w:rPr>
      <w:rFonts w:ascii="Times New Roman" w:eastAsia="Times New Roman" w:hAnsi="Times New Roman" w:cs="Times New Roman"/>
      <w:kern w:val="28"/>
      <w:sz w:val="20"/>
      <w:szCs w:val="20"/>
      <w:lang w:eastAsia="en-GB"/>
    </w:rPr>
  </w:style>
  <w:style w:type="paragraph" w:styleId="Footer">
    <w:name w:val="footer"/>
    <w:basedOn w:val="Normal"/>
    <w:link w:val="FooterChar"/>
    <w:uiPriority w:val="99"/>
    <w:unhideWhenUsed/>
    <w:rsid w:val="00E6121E"/>
    <w:pPr>
      <w:tabs>
        <w:tab w:val="center" w:pos="4513"/>
        <w:tab w:val="right" w:pos="9026"/>
      </w:tabs>
    </w:pPr>
  </w:style>
  <w:style w:type="character" w:customStyle="1" w:styleId="FooterChar">
    <w:name w:val="Footer Char"/>
    <w:basedOn w:val="DefaultParagraphFont"/>
    <w:link w:val="Footer"/>
    <w:uiPriority w:val="99"/>
    <w:rsid w:val="00E6121E"/>
    <w:rPr>
      <w:rFonts w:ascii="Times New Roman" w:eastAsia="Times New Roman" w:hAnsi="Times New Roman" w:cs="Times New Roman"/>
      <w:kern w:val="28"/>
      <w:sz w:val="20"/>
      <w:szCs w:val="20"/>
      <w:lang w:eastAsia="en-GB"/>
    </w:rPr>
  </w:style>
  <w:style w:type="paragraph" w:styleId="ListParagraph">
    <w:name w:val="List Paragraph"/>
    <w:basedOn w:val="Normal"/>
    <w:uiPriority w:val="34"/>
    <w:qFormat/>
    <w:rsid w:val="005A11C8"/>
    <w:pPr>
      <w:ind w:left="720"/>
    </w:pPr>
  </w:style>
  <w:style w:type="paragraph" w:customStyle="1" w:styleId="Default">
    <w:name w:val="Default"/>
    <w:rsid w:val="005A11C8"/>
    <w:pPr>
      <w:autoSpaceDE w:val="0"/>
      <w:autoSpaceDN w:val="0"/>
      <w:adjustRightInd w:val="0"/>
    </w:pPr>
    <w:rPr>
      <w:rFonts w:ascii="Calibri" w:eastAsia="Calibri" w:hAnsi="Calibri" w:cs="Calibri"/>
      <w:color w:val="000000"/>
    </w:rPr>
  </w:style>
  <w:style w:type="character" w:styleId="PageNumber">
    <w:name w:val="page number"/>
    <w:basedOn w:val="DefaultParagraphFont"/>
    <w:uiPriority w:val="99"/>
    <w:semiHidden/>
    <w:unhideWhenUsed/>
    <w:rsid w:val="005A11C8"/>
  </w:style>
  <w:style w:type="character" w:customStyle="1" w:styleId="Heading1Char">
    <w:name w:val="Heading 1 Char"/>
    <w:basedOn w:val="DefaultParagraphFont"/>
    <w:link w:val="Heading1"/>
    <w:uiPriority w:val="9"/>
    <w:rsid w:val="005A11C8"/>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5A11C8"/>
    <w:rPr>
      <w:color w:val="0563C1" w:themeColor="hyperlink"/>
      <w:u w:val="single"/>
    </w:rPr>
  </w:style>
  <w:style w:type="paragraph" w:styleId="BalloonText">
    <w:name w:val="Balloon Text"/>
    <w:basedOn w:val="Normal"/>
    <w:link w:val="BalloonTextChar"/>
    <w:uiPriority w:val="99"/>
    <w:semiHidden/>
    <w:unhideWhenUsed/>
    <w:rsid w:val="007D08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820"/>
    <w:rPr>
      <w:rFonts w:ascii="Segoe UI" w:eastAsia="Times New Roman" w:hAnsi="Segoe UI" w:cs="Segoe UI"/>
      <w:kern w:val="28"/>
      <w:sz w:val="18"/>
      <w:szCs w:val="18"/>
      <w:lang w:eastAsia="en-GB"/>
    </w:rPr>
  </w:style>
  <w:style w:type="character" w:styleId="UnresolvedMention">
    <w:name w:val="Unresolved Mention"/>
    <w:basedOn w:val="DefaultParagraphFont"/>
    <w:uiPriority w:val="99"/>
    <w:rsid w:val="00560BA0"/>
    <w:rPr>
      <w:color w:val="605E5C"/>
      <w:shd w:val="clear" w:color="auto" w:fill="E1DFDD"/>
    </w:rPr>
  </w:style>
  <w:style w:type="paragraph" w:styleId="Revision">
    <w:name w:val="Revision"/>
    <w:hidden/>
    <w:uiPriority w:val="99"/>
    <w:semiHidden/>
    <w:rsid w:val="00D2329F"/>
    <w:rPr>
      <w:rFonts w:ascii="Times New Roman" w:eastAsia="Times New Roman" w:hAnsi="Times New Roman" w:cs="Times New Roman"/>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29242">
      <w:bodyDiv w:val="1"/>
      <w:marLeft w:val="0"/>
      <w:marRight w:val="0"/>
      <w:marTop w:val="0"/>
      <w:marBottom w:val="0"/>
      <w:divBdr>
        <w:top w:val="none" w:sz="0" w:space="0" w:color="auto"/>
        <w:left w:val="none" w:sz="0" w:space="0" w:color="auto"/>
        <w:bottom w:val="none" w:sz="0" w:space="0" w:color="auto"/>
        <w:right w:val="none" w:sz="0" w:space="0" w:color="auto"/>
      </w:divBdr>
    </w:div>
    <w:div w:id="381027280">
      <w:bodyDiv w:val="1"/>
      <w:marLeft w:val="0"/>
      <w:marRight w:val="0"/>
      <w:marTop w:val="0"/>
      <w:marBottom w:val="0"/>
      <w:divBdr>
        <w:top w:val="none" w:sz="0" w:space="0" w:color="auto"/>
        <w:left w:val="none" w:sz="0" w:space="0" w:color="auto"/>
        <w:bottom w:val="none" w:sz="0" w:space="0" w:color="auto"/>
        <w:right w:val="none" w:sz="0" w:space="0" w:color="auto"/>
      </w:divBdr>
      <w:divsChild>
        <w:div w:id="533233421">
          <w:marLeft w:val="1282"/>
          <w:marRight w:val="0"/>
          <w:marTop w:val="0"/>
          <w:marBottom w:val="0"/>
          <w:divBdr>
            <w:top w:val="none" w:sz="0" w:space="0" w:color="auto"/>
            <w:left w:val="none" w:sz="0" w:space="0" w:color="auto"/>
            <w:bottom w:val="none" w:sz="0" w:space="0" w:color="auto"/>
            <w:right w:val="none" w:sz="0" w:space="0" w:color="auto"/>
          </w:divBdr>
        </w:div>
        <w:div w:id="1949699203">
          <w:marLeft w:val="1282"/>
          <w:marRight w:val="0"/>
          <w:marTop w:val="0"/>
          <w:marBottom w:val="0"/>
          <w:divBdr>
            <w:top w:val="none" w:sz="0" w:space="0" w:color="auto"/>
            <w:left w:val="none" w:sz="0" w:space="0" w:color="auto"/>
            <w:bottom w:val="none" w:sz="0" w:space="0" w:color="auto"/>
            <w:right w:val="none" w:sz="0" w:space="0" w:color="auto"/>
          </w:divBdr>
        </w:div>
      </w:divsChild>
    </w:div>
    <w:div w:id="680664560">
      <w:bodyDiv w:val="1"/>
      <w:marLeft w:val="0"/>
      <w:marRight w:val="0"/>
      <w:marTop w:val="0"/>
      <w:marBottom w:val="0"/>
      <w:divBdr>
        <w:top w:val="none" w:sz="0" w:space="0" w:color="auto"/>
        <w:left w:val="none" w:sz="0" w:space="0" w:color="auto"/>
        <w:bottom w:val="none" w:sz="0" w:space="0" w:color="auto"/>
        <w:right w:val="none" w:sz="0" w:space="0" w:color="auto"/>
      </w:divBdr>
      <w:divsChild>
        <w:div w:id="779759649">
          <w:marLeft w:val="0"/>
          <w:marRight w:val="0"/>
          <w:marTop w:val="0"/>
          <w:marBottom w:val="0"/>
          <w:divBdr>
            <w:top w:val="none" w:sz="0" w:space="0" w:color="auto"/>
            <w:left w:val="none" w:sz="0" w:space="0" w:color="auto"/>
            <w:bottom w:val="none" w:sz="0" w:space="0" w:color="auto"/>
            <w:right w:val="none" w:sz="0" w:space="0" w:color="auto"/>
          </w:divBdr>
        </w:div>
        <w:div w:id="2119789897">
          <w:marLeft w:val="0"/>
          <w:marRight w:val="0"/>
          <w:marTop w:val="0"/>
          <w:marBottom w:val="0"/>
          <w:divBdr>
            <w:top w:val="none" w:sz="0" w:space="0" w:color="auto"/>
            <w:left w:val="none" w:sz="0" w:space="0" w:color="auto"/>
            <w:bottom w:val="none" w:sz="0" w:space="0" w:color="auto"/>
            <w:right w:val="none" w:sz="0" w:space="0" w:color="auto"/>
          </w:divBdr>
        </w:div>
      </w:divsChild>
    </w:div>
    <w:div w:id="758793511">
      <w:bodyDiv w:val="1"/>
      <w:marLeft w:val="0"/>
      <w:marRight w:val="0"/>
      <w:marTop w:val="0"/>
      <w:marBottom w:val="0"/>
      <w:divBdr>
        <w:top w:val="none" w:sz="0" w:space="0" w:color="auto"/>
        <w:left w:val="none" w:sz="0" w:space="0" w:color="auto"/>
        <w:bottom w:val="none" w:sz="0" w:space="0" w:color="auto"/>
        <w:right w:val="none" w:sz="0" w:space="0" w:color="auto"/>
      </w:divBdr>
      <w:divsChild>
        <w:div w:id="1861048617">
          <w:marLeft w:val="0"/>
          <w:marRight w:val="0"/>
          <w:marTop w:val="0"/>
          <w:marBottom w:val="0"/>
          <w:divBdr>
            <w:top w:val="none" w:sz="0" w:space="0" w:color="auto"/>
            <w:left w:val="none" w:sz="0" w:space="0" w:color="auto"/>
            <w:bottom w:val="none" w:sz="0" w:space="0" w:color="auto"/>
            <w:right w:val="none" w:sz="0" w:space="0" w:color="auto"/>
          </w:divBdr>
        </w:div>
        <w:div w:id="731348482">
          <w:marLeft w:val="0"/>
          <w:marRight w:val="0"/>
          <w:marTop w:val="0"/>
          <w:marBottom w:val="0"/>
          <w:divBdr>
            <w:top w:val="none" w:sz="0" w:space="0" w:color="auto"/>
            <w:left w:val="none" w:sz="0" w:space="0" w:color="auto"/>
            <w:bottom w:val="none" w:sz="0" w:space="0" w:color="auto"/>
            <w:right w:val="none" w:sz="0" w:space="0" w:color="auto"/>
          </w:divBdr>
        </w:div>
        <w:div w:id="137207487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wesley.co.uk/"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zoom.us/j/492483793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3656</Words>
  <Characters>20843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Simpson</dc:creator>
  <cp:keywords/>
  <dc:description/>
  <cp:lastModifiedBy>Osian Llwyd</cp:lastModifiedBy>
  <cp:revision>2</cp:revision>
  <cp:lastPrinted>2018-01-22T16:35:00Z</cp:lastPrinted>
  <dcterms:created xsi:type="dcterms:W3CDTF">2023-06-16T08:18:00Z</dcterms:created>
  <dcterms:modified xsi:type="dcterms:W3CDTF">2023-06-16T08:18:00Z</dcterms:modified>
</cp:coreProperties>
</file>