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200" w:rsidRPr="00F10200" w:rsidRDefault="00F10200" w:rsidP="00F10200">
      <w:pPr>
        <w:pBdr>
          <w:bottom w:val="single" w:sz="6" w:space="4" w:color="EEEEEE"/>
        </w:pBdr>
        <w:shd w:val="clear" w:color="auto" w:fill="FFFFFF"/>
        <w:spacing w:before="100" w:beforeAutospacing="1" w:after="225" w:line="240" w:lineRule="auto"/>
        <w:outlineLvl w:val="0"/>
        <w:rPr>
          <w:rFonts w:ascii="Arial" w:eastAsia="Times New Roman" w:hAnsi="Arial" w:cs="Arial"/>
          <w:b/>
          <w:bCs/>
          <w:color w:val="333333"/>
          <w:kern w:val="36"/>
          <w:sz w:val="48"/>
          <w:szCs w:val="48"/>
          <w:lang w:eastAsia="en-GB"/>
        </w:rPr>
      </w:pPr>
      <w:r w:rsidRPr="00F10200">
        <w:rPr>
          <w:rFonts w:ascii="Arial" w:eastAsia="Times New Roman" w:hAnsi="Arial" w:cs="Arial"/>
          <w:b/>
          <w:bCs/>
          <w:color w:val="333333"/>
          <w:kern w:val="36"/>
          <w:sz w:val="48"/>
          <w:szCs w:val="48"/>
          <w:lang w:eastAsia="en-GB"/>
        </w:rPr>
        <w:t>IQIPS Accreditation – Patient Experience</w:t>
      </w:r>
    </w:p>
    <w:p w:rsidR="00F10200" w:rsidRPr="00F10200" w:rsidRDefault="00F10200" w:rsidP="00F10200">
      <w:pPr>
        <w:shd w:val="clear" w:color="auto" w:fill="FFFFFF"/>
        <w:spacing w:before="100" w:beforeAutospacing="1" w:after="100" w:afterAutospacing="1" w:line="240" w:lineRule="auto"/>
        <w:outlineLvl w:val="2"/>
        <w:rPr>
          <w:rFonts w:ascii="Arial" w:eastAsia="Times New Roman" w:hAnsi="Arial" w:cs="Arial"/>
          <w:b/>
          <w:bCs/>
          <w:color w:val="333333"/>
          <w:sz w:val="33"/>
          <w:szCs w:val="33"/>
          <w:lang w:eastAsia="en-GB"/>
        </w:rPr>
      </w:pPr>
      <w:r w:rsidRPr="00F10200">
        <w:rPr>
          <w:rFonts w:ascii="Arial" w:eastAsia="Times New Roman" w:hAnsi="Arial" w:cs="Arial"/>
          <w:b/>
          <w:bCs/>
          <w:color w:val="333333"/>
          <w:sz w:val="33"/>
          <w:szCs w:val="33"/>
          <w:lang w:eastAsia="en-GB"/>
        </w:rPr>
        <w:t>By Alison Charig (Portsmouth Hospitals NHS Trust)</w:t>
      </w:r>
      <w:r w:rsidR="00D85FA7">
        <w:rPr>
          <w:rFonts w:ascii="Arial" w:eastAsia="Times New Roman" w:hAnsi="Arial" w:cs="Arial"/>
          <w:b/>
          <w:bCs/>
          <w:color w:val="333333"/>
          <w:sz w:val="33"/>
          <w:szCs w:val="33"/>
          <w:lang w:eastAsia="en-GB"/>
        </w:rPr>
        <w:t xml:space="preserve"> and </w:t>
      </w:r>
      <w:r w:rsidR="00D85FA7" w:rsidRPr="00F10200">
        <w:rPr>
          <w:rFonts w:ascii="Arial" w:eastAsia="Times New Roman" w:hAnsi="Arial" w:cs="Arial"/>
          <w:b/>
          <w:bCs/>
          <w:color w:val="333333"/>
          <w:sz w:val="33"/>
          <w:szCs w:val="33"/>
          <w:lang w:eastAsia="en-GB"/>
        </w:rPr>
        <w:t xml:space="preserve">Andrew </w:t>
      </w:r>
      <w:proofErr w:type="spellStart"/>
      <w:r w:rsidR="00D85FA7" w:rsidRPr="00F10200">
        <w:rPr>
          <w:rFonts w:ascii="Arial" w:eastAsia="Times New Roman" w:hAnsi="Arial" w:cs="Arial"/>
          <w:b/>
          <w:bCs/>
          <w:color w:val="333333"/>
          <w:sz w:val="33"/>
          <w:szCs w:val="33"/>
          <w:lang w:eastAsia="en-GB"/>
        </w:rPr>
        <w:t>Pellew-Nabbs</w:t>
      </w:r>
      <w:proofErr w:type="spellEnd"/>
      <w:r w:rsidR="00D85FA7" w:rsidRPr="00F10200">
        <w:rPr>
          <w:rFonts w:ascii="Arial" w:eastAsia="Times New Roman" w:hAnsi="Arial" w:cs="Arial"/>
          <w:b/>
          <w:bCs/>
          <w:color w:val="333333"/>
          <w:sz w:val="33"/>
          <w:szCs w:val="33"/>
          <w:lang w:eastAsia="en-GB"/>
        </w:rPr>
        <w:t xml:space="preserve"> (Warrington and </w:t>
      </w:r>
      <w:proofErr w:type="spellStart"/>
      <w:r w:rsidR="00D85FA7" w:rsidRPr="00F10200">
        <w:rPr>
          <w:rFonts w:ascii="Arial" w:eastAsia="Times New Roman" w:hAnsi="Arial" w:cs="Arial"/>
          <w:b/>
          <w:bCs/>
          <w:color w:val="333333"/>
          <w:sz w:val="33"/>
          <w:szCs w:val="33"/>
          <w:lang w:eastAsia="en-GB"/>
        </w:rPr>
        <w:t>Halton</w:t>
      </w:r>
      <w:proofErr w:type="spellEnd"/>
      <w:r w:rsidR="00D85FA7" w:rsidRPr="00F10200">
        <w:rPr>
          <w:rFonts w:ascii="Arial" w:eastAsia="Times New Roman" w:hAnsi="Arial" w:cs="Arial"/>
          <w:b/>
          <w:bCs/>
          <w:color w:val="333333"/>
          <w:sz w:val="33"/>
          <w:szCs w:val="33"/>
          <w:lang w:eastAsia="en-GB"/>
        </w:rPr>
        <w:t xml:space="preserve"> Hospitals NHS Foundation Trust)</w:t>
      </w:r>
    </w:p>
    <w:p w:rsidR="00F10200" w:rsidRPr="00F10200" w:rsidRDefault="00F10200" w:rsidP="00F10200">
      <w:pPr>
        <w:shd w:val="clear" w:color="auto" w:fill="FFFFFF"/>
        <w:spacing w:before="100" w:beforeAutospacing="1" w:after="100" w:afterAutospacing="1" w:line="240" w:lineRule="auto"/>
        <w:rPr>
          <w:rFonts w:ascii="Arial" w:eastAsia="Times New Roman" w:hAnsi="Arial" w:cs="Arial"/>
          <w:sz w:val="23"/>
          <w:szCs w:val="23"/>
          <w:lang w:eastAsia="en-GB"/>
        </w:rPr>
      </w:pPr>
      <w:r w:rsidRPr="00F10200">
        <w:rPr>
          <w:rFonts w:ascii="Arial" w:eastAsia="Times New Roman" w:hAnsi="Arial" w:cs="Arial"/>
          <w:b/>
          <w:bCs/>
          <w:sz w:val="23"/>
          <w:szCs w:val="23"/>
          <w:u w:val="single"/>
          <w:lang w:eastAsia="en-GB"/>
        </w:rPr>
        <w:t>IQIPS Ac</w:t>
      </w:r>
      <w:r w:rsidR="00D85FA7">
        <w:rPr>
          <w:rFonts w:ascii="Arial" w:eastAsia="Times New Roman" w:hAnsi="Arial" w:cs="Arial"/>
          <w:b/>
          <w:bCs/>
          <w:sz w:val="23"/>
          <w:szCs w:val="23"/>
          <w:u w:val="single"/>
          <w:lang w:eastAsia="en-GB"/>
        </w:rPr>
        <w:t>creditation – Facilities, Resources and Workforce</w:t>
      </w:r>
    </w:p>
    <w:p w:rsidR="00F10200" w:rsidRPr="00F10200" w:rsidRDefault="00D85FA7" w:rsidP="00F10200">
      <w:p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b/>
          <w:bCs/>
          <w:sz w:val="23"/>
          <w:szCs w:val="23"/>
          <w:u w:val="single"/>
          <w:lang w:eastAsia="en-GB"/>
        </w:rPr>
        <w:t>(The FR</w:t>
      </w:r>
      <w:r w:rsidR="00F10200" w:rsidRPr="00F10200">
        <w:rPr>
          <w:rFonts w:ascii="Arial" w:eastAsia="Times New Roman" w:hAnsi="Arial" w:cs="Arial"/>
          <w:b/>
          <w:bCs/>
          <w:sz w:val="23"/>
          <w:szCs w:val="23"/>
          <w:u w:val="single"/>
          <w:lang w:eastAsia="en-GB"/>
        </w:rPr>
        <w:t xml:space="preserve"> Domain)</w:t>
      </w:r>
    </w:p>
    <w:p w:rsidR="008E3EDD" w:rsidRDefault="00786036" w:rsidP="00F10200">
      <w:p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This is our third</w:t>
      </w:r>
      <w:r w:rsidR="00F10200" w:rsidRPr="00F10200">
        <w:rPr>
          <w:rFonts w:ascii="Arial" w:eastAsia="Times New Roman" w:hAnsi="Arial" w:cs="Arial"/>
          <w:sz w:val="23"/>
          <w:szCs w:val="23"/>
          <w:lang w:eastAsia="en-GB"/>
        </w:rPr>
        <w:t xml:space="preserve"> article in the</w:t>
      </w:r>
      <w:r w:rsidR="006A3367">
        <w:rPr>
          <w:rFonts w:ascii="Arial" w:eastAsia="Times New Roman" w:hAnsi="Arial" w:cs="Arial"/>
          <w:sz w:val="23"/>
          <w:szCs w:val="23"/>
          <w:lang w:eastAsia="en-GB"/>
        </w:rPr>
        <w:t xml:space="preserve"> series on IQIPS</w:t>
      </w:r>
      <w:r>
        <w:rPr>
          <w:rFonts w:ascii="Arial" w:eastAsia="Times New Roman" w:hAnsi="Arial" w:cs="Arial"/>
          <w:sz w:val="23"/>
          <w:szCs w:val="23"/>
          <w:lang w:eastAsia="en-GB"/>
        </w:rPr>
        <w:t xml:space="preserve"> accreditation</w:t>
      </w:r>
      <w:r w:rsidR="00961843">
        <w:rPr>
          <w:rFonts w:ascii="Arial" w:eastAsia="Times New Roman" w:hAnsi="Arial" w:cs="Arial"/>
          <w:sz w:val="23"/>
          <w:szCs w:val="23"/>
          <w:lang w:eastAsia="en-GB"/>
        </w:rPr>
        <w:t>. We have previously given advice about how to gain Management support for IQIPs accreditation, how to approach the process</w:t>
      </w:r>
      <w:r w:rsidR="00DF7BA9">
        <w:rPr>
          <w:rFonts w:ascii="Arial" w:eastAsia="Times New Roman" w:hAnsi="Arial" w:cs="Arial"/>
          <w:sz w:val="23"/>
          <w:szCs w:val="23"/>
          <w:lang w:eastAsia="en-GB"/>
        </w:rPr>
        <w:t>,</w:t>
      </w:r>
      <w:r w:rsidR="00961843">
        <w:rPr>
          <w:rFonts w:ascii="Arial" w:eastAsia="Times New Roman" w:hAnsi="Arial" w:cs="Arial"/>
          <w:sz w:val="23"/>
          <w:szCs w:val="23"/>
          <w:lang w:eastAsia="en-GB"/>
        </w:rPr>
        <w:t xml:space="preserve"> evidence your department’s</w:t>
      </w:r>
      <w:r w:rsidR="005260A8">
        <w:rPr>
          <w:rFonts w:ascii="Arial" w:eastAsia="Times New Roman" w:hAnsi="Arial" w:cs="Arial"/>
          <w:sz w:val="23"/>
          <w:szCs w:val="23"/>
          <w:lang w:eastAsia="en-GB"/>
        </w:rPr>
        <w:t xml:space="preserve"> compliance and covered the Patient Experience domain.</w:t>
      </w:r>
      <w:r w:rsidR="00961843">
        <w:rPr>
          <w:rFonts w:ascii="Arial" w:eastAsia="Times New Roman" w:hAnsi="Arial" w:cs="Arial"/>
          <w:sz w:val="23"/>
          <w:szCs w:val="23"/>
          <w:lang w:eastAsia="en-GB"/>
        </w:rPr>
        <w:t xml:space="preserve"> This article</w:t>
      </w:r>
      <w:r>
        <w:rPr>
          <w:rFonts w:ascii="Arial" w:eastAsia="Times New Roman" w:hAnsi="Arial" w:cs="Arial"/>
          <w:sz w:val="23"/>
          <w:szCs w:val="23"/>
          <w:lang w:eastAsia="en-GB"/>
        </w:rPr>
        <w:t xml:space="preserve"> </w:t>
      </w:r>
      <w:r w:rsidR="00F10200" w:rsidRPr="00F10200">
        <w:rPr>
          <w:rFonts w:ascii="Arial" w:eastAsia="Times New Roman" w:hAnsi="Arial" w:cs="Arial"/>
          <w:sz w:val="23"/>
          <w:szCs w:val="23"/>
          <w:lang w:eastAsia="en-GB"/>
        </w:rPr>
        <w:t>will be foc</w:t>
      </w:r>
      <w:r w:rsidR="00961843">
        <w:rPr>
          <w:rFonts w:ascii="Arial" w:eastAsia="Times New Roman" w:hAnsi="Arial" w:cs="Arial"/>
          <w:sz w:val="23"/>
          <w:szCs w:val="23"/>
          <w:lang w:eastAsia="en-GB"/>
        </w:rPr>
        <w:t>ussing on “</w:t>
      </w:r>
      <w:r>
        <w:rPr>
          <w:rFonts w:ascii="Arial" w:eastAsia="Times New Roman" w:hAnsi="Arial" w:cs="Arial"/>
          <w:sz w:val="23"/>
          <w:szCs w:val="23"/>
          <w:lang w:eastAsia="en-GB"/>
        </w:rPr>
        <w:t>Facilities and Resources</w:t>
      </w:r>
      <w:r w:rsidR="00961843">
        <w:rPr>
          <w:rFonts w:ascii="Arial" w:eastAsia="Times New Roman" w:hAnsi="Arial" w:cs="Arial"/>
          <w:sz w:val="23"/>
          <w:szCs w:val="23"/>
          <w:lang w:eastAsia="en-GB"/>
        </w:rPr>
        <w:t>”, which is the second out</w:t>
      </w:r>
      <w:r w:rsidR="008E3EDD">
        <w:rPr>
          <w:rFonts w:ascii="Arial" w:eastAsia="Times New Roman" w:hAnsi="Arial" w:cs="Arial"/>
          <w:sz w:val="23"/>
          <w:szCs w:val="23"/>
          <w:lang w:eastAsia="en-GB"/>
        </w:rPr>
        <w:t xml:space="preserve"> of the 4 domains. </w:t>
      </w:r>
    </w:p>
    <w:p w:rsidR="00961843" w:rsidRDefault="00961843" w:rsidP="00F10200">
      <w:pPr>
        <w:shd w:val="clear" w:color="auto" w:fill="FFFFFF"/>
        <w:spacing w:before="100" w:beforeAutospacing="1" w:after="100" w:afterAutospacing="1" w:line="240" w:lineRule="auto"/>
        <w:rPr>
          <w:rFonts w:ascii="Arial" w:hAnsi="Arial" w:cs="Arial"/>
          <w:sz w:val="23"/>
          <w:szCs w:val="23"/>
        </w:rPr>
      </w:pPr>
      <w:r>
        <w:rPr>
          <w:rFonts w:ascii="Arial" w:eastAsia="Times New Roman" w:hAnsi="Arial" w:cs="Arial"/>
          <w:sz w:val="23"/>
          <w:szCs w:val="23"/>
          <w:lang w:eastAsia="en-GB"/>
        </w:rPr>
        <w:t>As stated in the IQIPS documentation, the purpose</w:t>
      </w:r>
      <w:r w:rsidRPr="00961843">
        <w:rPr>
          <w:sz w:val="23"/>
          <w:szCs w:val="23"/>
        </w:rPr>
        <w:t xml:space="preserve"> </w:t>
      </w:r>
      <w:r>
        <w:rPr>
          <w:rFonts w:ascii="Arial" w:hAnsi="Arial" w:cs="Arial"/>
          <w:sz w:val="23"/>
          <w:szCs w:val="23"/>
        </w:rPr>
        <w:t>of the FR d</w:t>
      </w:r>
      <w:r w:rsidRPr="00961843">
        <w:rPr>
          <w:rFonts w:ascii="Arial" w:hAnsi="Arial" w:cs="Arial"/>
          <w:sz w:val="23"/>
          <w:szCs w:val="23"/>
        </w:rPr>
        <w:t xml:space="preserve">omain is to ensure that adequate resources are provided and </w:t>
      </w:r>
      <w:r>
        <w:rPr>
          <w:rFonts w:ascii="Arial" w:hAnsi="Arial" w:cs="Arial"/>
          <w:sz w:val="23"/>
          <w:szCs w:val="23"/>
        </w:rPr>
        <w:t xml:space="preserve">that these are </w:t>
      </w:r>
      <w:r w:rsidRPr="00961843">
        <w:rPr>
          <w:rFonts w:ascii="Arial" w:hAnsi="Arial" w:cs="Arial"/>
          <w:sz w:val="23"/>
          <w:szCs w:val="23"/>
        </w:rPr>
        <w:t>used effectively to provide a safe, efficient, comfo</w:t>
      </w:r>
      <w:r>
        <w:rPr>
          <w:rFonts w:ascii="Arial" w:hAnsi="Arial" w:cs="Arial"/>
          <w:sz w:val="23"/>
          <w:szCs w:val="23"/>
        </w:rPr>
        <w:t>rtable and accessible service. FR ensures that this is achieved through:</w:t>
      </w:r>
    </w:p>
    <w:p w:rsidR="00961843" w:rsidRPr="00961843" w:rsidRDefault="00961843" w:rsidP="00961843">
      <w:pPr>
        <w:pStyle w:val="ListParagraph"/>
        <w:numPr>
          <w:ilvl w:val="0"/>
          <w:numId w:val="4"/>
        </w:numPr>
        <w:shd w:val="clear" w:color="auto" w:fill="FFFFFF"/>
        <w:spacing w:before="100" w:beforeAutospacing="1" w:after="100" w:afterAutospacing="1" w:line="240" w:lineRule="auto"/>
        <w:rPr>
          <w:rFonts w:ascii="Arial" w:eastAsia="Times New Roman" w:hAnsi="Arial" w:cs="Arial"/>
          <w:sz w:val="23"/>
          <w:szCs w:val="23"/>
          <w:lang w:eastAsia="en-GB"/>
        </w:rPr>
      </w:pPr>
      <w:r w:rsidRPr="00961843">
        <w:rPr>
          <w:rFonts w:ascii="Arial" w:hAnsi="Arial" w:cs="Arial"/>
          <w:sz w:val="23"/>
          <w:szCs w:val="23"/>
          <w:u w:val="single"/>
        </w:rPr>
        <w:t>appropriate and adequate facilities</w:t>
      </w:r>
      <w:r w:rsidRPr="00961843">
        <w:rPr>
          <w:rFonts w:ascii="Arial" w:hAnsi="Arial" w:cs="Arial"/>
          <w:sz w:val="23"/>
          <w:szCs w:val="23"/>
        </w:rPr>
        <w:t xml:space="preserve"> (rooms and equipment); </w:t>
      </w:r>
    </w:p>
    <w:p w:rsidR="00961843" w:rsidRPr="00961843" w:rsidRDefault="00961843" w:rsidP="00961843">
      <w:pPr>
        <w:pStyle w:val="ListParagraph"/>
        <w:numPr>
          <w:ilvl w:val="0"/>
          <w:numId w:val="4"/>
        </w:numPr>
        <w:shd w:val="clear" w:color="auto" w:fill="FFFFFF"/>
        <w:spacing w:before="100" w:beforeAutospacing="1" w:after="100" w:afterAutospacing="1" w:line="240" w:lineRule="auto"/>
        <w:rPr>
          <w:rFonts w:ascii="Arial" w:eastAsia="Times New Roman" w:hAnsi="Arial" w:cs="Arial"/>
          <w:sz w:val="23"/>
          <w:szCs w:val="23"/>
          <w:lang w:eastAsia="en-GB"/>
        </w:rPr>
      </w:pPr>
      <w:r w:rsidRPr="00961843">
        <w:rPr>
          <w:rFonts w:ascii="Arial" w:hAnsi="Arial" w:cs="Arial"/>
          <w:sz w:val="23"/>
          <w:szCs w:val="23"/>
          <w:u w:val="single"/>
        </w:rPr>
        <w:t>motivated and competent staff</w:t>
      </w:r>
      <w:r w:rsidRPr="00961843">
        <w:rPr>
          <w:rFonts w:ascii="Arial" w:hAnsi="Arial" w:cs="Arial"/>
          <w:sz w:val="23"/>
          <w:szCs w:val="23"/>
        </w:rPr>
        <w:t xml:space="preserve">; and the </w:t>
      </w:r>
    </w:p>
    <w:p w:rsidR="00786036" w:rsidRPr="00961843" w:rsidRDefault="005260A8" w:rsidP="00F10200">
      <w:pPr>
        <w:pStyle w:val="ListParagraph"/>
        <w:numPr>
          <w:ilvl w:val="0"/>
          <w:numId w:val="4"/>
        </w:num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hAnsi="Arial" w:cs="Arial"/>
          <w:sz w:val="23"/>
          <w:szCs w:val="23"/>
          <w:u w:val="single"/>
        </w:rPr>
        <w:t>i</w:t>
      </w:r>
      <w:r w:rsidRPr="00961843">
        <w:rPr>
          <w:rFonts w:ascii="Arial" w:hAnsi="Arial" w:cs="Arial"/>
          <w:sz w:val="23"/>
          <w:szCs w:val="23"/>
          <w:u w:val="single"/>
        </w:rPr>
        <w:t>ntegration</w:t>
      </w:r>
      <w:r w:rsidR="00961843" w:rsidRPr="00961843">
        <w:rPr>
          <w:rFonts w:ascii="Arial" w:hAnsi="Arial" w:cs="Arial"/>
          <w:sz w:val="23"/>
          <w:szCs w:val="23"/>
          <w:u w:val="single"/>
        </w:rPr>
        <w:t xml:space="preserve"> of sound business planning principles</w:t>
      </w:r>
      <w:r w:rsidR="00961843" w:rsidRPr="00961843">
        <w:rPr>
          <w:rFonts w:ascii="Arial" w:hAnsi="Arial" w:cs="Arial"/>
          <w:sz w:val="23"/>
          <w:szCs w:val="23"/>
        </w:rPr>
        <w:t xml:space="preserve"> within the service.</w:t>
      </w:r>
    </w:p>
    <w:p w:rsidR="00F10200" w:rsidRPr="00F10200" w:rsidRDefault="00961843" w:rsidP="00F10200">
      <w:p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 xml:space="preserve">Due to its nature, this domain covers some of the aspects of service provision that are the most challenging </w:t>
      </w:r>
      <w:r w:rsidR="00EB30BA">
        <w:rPr>
          <w:rFonts w:ascii="Arial" w:eastAsia="Times New Roman" w:hAnsi="Arial" w:cs="Arial"/>
          <w:sz w:val="23"/>
          <w:szCs w:val="23"/>
          <w:lang w:eastAsia="en-GB"/>
        </w:rPr>
        <w:t xml:space="preserve">(….and frustrating!) </w:t>
      </w:r>
      <w:r>
        <w:rPr>
          <w:rFonts w:ascii="Arial" w:eastAsia="Times New Roman" w:hAnsi="Arial" w:cs="Arial"/>
          <w:sz w:val="23"/>
          <w:szCs w:val="23"/>
          <w:lang w:eastAsia="en-GB"/>
        </w:rPr>
        <w:t xml:space="preserve">for </w:t>
      </w:r>
      <w:r w:rsidR="00EB30BA">
        <w:rPr>
          <w:rFonts w:ascii="Arial" w:eastAsia="Times New Roman" w:hAnsi="Arial" w:cs="Arial"/>
          <w:sz w:val="23"/>
          <w:szCs w:val="23"/>
          <w:lang w:eastAsia="en-GB"/>
        </w:rPr>
        <w:t>departmental Heads. B</w:t>
      </w:r>
      <w:r>
        <w:rPr>
          <w:rFonts w:ascii="Arial" w:eastAsia="Times New Roman" w:hAnsi="Arial" w:cs="Arial"/>
          <w:sz w:val="23"/>
          <w:szCs w:val="23"/>
          <w:lang w:eastAsia="en-GB"/>
        </w:rPr>
        <w:t xml:space="preserve">ut is </w:t>
      </w:r>
      <w:r w:rsidR="00EB30BA">
        <w:rPr>
          <w:rFonts w:ascii="Arial" w:eastAsia="Times New Roman" w:hAnsi="Arial" w:cs="Arial"/>
          <w:sz w:val="23"/>
          <w:szCs w:val="23"/>
          <w:lang w:eastAsia="en-GB"/>
        </w:rPr>
        <w:t xml:space="preserve">also </w:t>
      </w:r>
      <w:r>
        <w:rPr>
          <w:rFonts w:ascii="Arial" w:eastAsia="Times New Roman" w:hAnsi="Arial" w:cs="Arial"/>
          <w:sz w:val="23"/>
          <w:szCs w:val="23"/>
          <w:lang w:eastAsia="en-GB"/>
        </w:rPr>
        <w:t xml:space="preserve">an opportunity to showcase the Trust processes that you </w:t>
      </w:r>
      <w:r w:rsidR="00EB30BA">
        <w:rPr>
          <w:rFonts w:ascii="Arial" w:eastAsia="Times New Roman" w:hAnsi="Arial" w:cs="Arial"/>
          <w:sz w:val="23"/>
          <w:szCs w:val="23"/>
          <w:lang w:eastAsia="en-GB"/>
        </w:rPr>
        <w:t xml:space="preserve">will already </w:t>
      </w:r>
      <w:r>
        <w:rPr>
          <w:rFonts w:ascii="Arial" w:eastAsia="Times New Roman" w:hAnsi="Arial" w:cs="Arial"/>
          <w:sz w:val="23"/>
          <w:szCs w:val="23"/>
          <w:lang w:eastAsia="en-GB"/>
        </w:rPr>
        <w:t>have in place to ensure robust management of you</w:t>
      </w:r>
      <w:r w:rsidR="00EB30BA">
        <w:rPr>
          <w:rFonts w:ascii="Arial" w:eastAsia="Times New Roman" w:hAnsi="Arial" w:cs="Arial"/>
          <w:sz w:val="23"/>
          <w:szCs w:val="23"/>
          <w:lang w:eastAsia="en-GB"/>
        </w:rPr>
        <w:t xml:space="preserve">r resources. The NHS </w:t>
      </w:r>
      <w:r w:rsidR="008E3EDD">
        <w:rPr>
          <w:rFonts w:ascii="Arial" w:eastAsia="Times New Roman" w:hAnsi="Arial" w:cs="Arial"/>
          <w:sz w:val="23"/>
          <w:szCs w:val="23"/>
          <w:lang w:eastAsia="en-GB"/>
        </w:rPr>
        <w:t>and private healthcare providers are</w:t>
      </w:r>
      <w:r w:rsidR="00EB30BA">
        <w:rPr>
          <w:rFonts w:ascii="Arial" w:eastAsia="Times New Roman" w:hAnsi="Arial" w:cs="Arial"/>
          <w:sz w:val="23"/>
          <w:szCs w:val="23"/>
          <w:lang w:eastAsia="en-GB"/>
        </w:rPr>
        <w:t xml:space="preserve"> coming under increased scrutiny and some of th</w:t>
      </w:r>
      <w:r w:rsidR="008E3EDD">
        <w:rPr>
          <w:rFonts w:ascii="Arial" w:eastAsia="Times New Roman" w:hAnsi="Arial" w:cs="Arial"/>
          <w:sz w:val="23"/>
          <w:szCs w:val="23"/>
          <w:lang w:eastAsia="en-GB"/>
        </w:rPr>
        <w:t>ose processes that your organisation</w:t>
      </w:r>
      <w:r w:rsidR="00EB30BA">
        <w:rPr>
          <w:rFonts w:ascii="Arial" w:eastAsia="Times New Roman" w:hAnsi="Arial" w:cs="Arial"/>
          <w:sz w:val="23"/>
          <w:szCs w:val="23"/>
          <w:lang w:eastAsia="en-GB"/>
        </w:rPr>
        <w:t xml:space="preserve"> have put into place to ensure CQC-compliance</w:t>
      </w:r>
      <w:r w:rsidR="00E363A5">
        <w:rPr>
          <w:rFonts w:ascii="Arial" w:eastAsia="Times New Roman" w:hAnsi="Arial" w:cs="Arial"/>
          <w:sz w:val="23"/>
          <w:szCs w:val="23"/>
          <w:lang w:eastAsia="en-GB"/>
        </w:rPr>
        <w:t xml:space="preserve"> will help out with this domain, even the dreaded Expenditure Control Forms!</w:t>
      </w:r>
    </w:p>
    <w:p w:rsidR="00F10200" w:rsidRPr="00F10200" w:rsidRDefault="00F10200" w:rsidP="00F10200">
      <w:pPr>
        <w:shd w:val="clear" w:color="auto" w:fill="FFFFFF"/>
        <w:spacing w:before="100" w:beforeAutospacing="1" w:after="100" w:afterAutospacing="1" w:line="240" w:lineRule="auto"/>
        <w:rPr>
          <w:rFonts w:ascii="Arial" w:eastAsia="Times New Roman" w:hAnsi="Arial" w:cs="Arial"/>
          <w:sz w:val="23"/>
          <w:szCs w:val="23"/>
          <w:lang w:eastAsia="en-GB"/>
        </w:rPr>
      </w:pPr>
      <w:r w:rsidRPr="00F10200">
        <w:rPr>
          <w:rFonts w:ascii="Arial" w:eastAsia="Times New Roman" w:hAnsi="Arial" w:cs="Arial"/>
          <w:b/>
          <w:bCs/>
          <w:sz w:val="23"/>
          <w:szCs w:val="23"/>
          <w:u w:val="single"/>
          <w:lang w:eastAsia="en-GB"/>
        </w:rPr>
        <w:t>Where do we start with fulfilling IQIPS requirements?</w:t>
      </w:r>
    </w:p>
    <w:p w:rsidR="008E3EDD" w:rsidRDefault="008E3EDD" w:rsidP="00F10200">
      <w:p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 xml:space="preserve">We covered </w:t>
      </w:r>
      <w:r w:rsidR="00E363A5">
        <w:rPr>
          <w:rFonts w:ascii="Arial" w:eastAsia="Times New Roman" w:hAnsi="Arial" w:cs="Arial"/>
          <w:sz w:val="23"/>
          <w:szCs w:val="23"/>
          <w:lang w:eastAsia="en-GB"/>
        </w:rPr>
        <w:t>these generic processes</w:t>
      </w:r>
      <w:r>
        <w:rPr>
          <w:rFonts w:ascii="Arial" w:eastAsia="Times New Roman" w:hAnsi="Arial" w:cs="Arial"/>
          <w:sz w:val="23"/>
          <w:szCs w:val="23"/>
          <w:lang w:eastAsia="en-GB"/>
        </w:rPr>
        <w:t xml:space="preserve"> </w:t>
      </w:r>
      <w:r w:rsidR="00E363A5">
        <w:rPr>
          <w:rFonts w:ascii="Arial" w:eastAsia="Times New Roman" w:hAnsi="Arial" w:cs="Arial"/>
          <w:sz w:val="23"/>
          <w:szCs w:val="23"/>
          <w:lang w:eastAsia="en-GB"/>
        </w:rPr>
        <w:t>in</w:t>
      </w:r>
      <w:r>
        <w:rPr>
          <w:rFonts w:ascii="Arial" w:eastAsia="Times New Roman" w:hAnsi="Arial" w:cs="Arial"/>
          <w:sz w:val="23"/>
          <w:szCs w:val="23"/>
          <w:lang w:eastAsia="en-GB"/>
        </w:rPr>
        <w:t xml:space="preserve"> some detail in the last article so please ref</w:t>
      </w:r>
      <w:r w:rsidR="009641C5">
        <w:rPr>
          <w:rFonts w:ascii="Arial" w:eastAsia="Times New Roman" w:hAnsi="Arial" w:cs="Arial"/>
          <w:sz w:val="23"/>
          <w:szCs w:val="23"/>
          <w:lang w:eastAsia="en-GB"/>
        </w:rPr>
        <w:t>er back to the Spring 2018 Newsletter</w:t>
      </w:r>
      <w:r>
        <w:rPr>
          <w:rFonts w:ascii="Arial" w:eastAsia="Times New Roman" w:hAnsi="Arial" w:cs="Arial"/>
          <w:sz w:val="23"/>
          <w:szCs w:val="23"/>
          <w:lang w:eastAsia="en-GB"/>
        </w:rPr>
        <w:t xml:space="preserve"> for detailed information, but just as a reminder:</w:t>
      </w:r>
    </w:p>
    <w:p w:rsidR="002540C1" w:rsidRDefault="008E3EDD" w:rsidP="008E3EDD">
      <w:pPr>
        <w:pStyle w:val="ListParagraph"/>
        <w:numPr>
          <w:ilvl w:val="0"/>
          <w:numId w:val="5"/>
        </w:num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 xml:space="preserve">check your organisational </w:t>
      </w:r>
      <w:r w:rsidR="002540C1">
        <w:rPr>
          <w:rFonts w:ascii="Arial" w:eastAsia="Times New Roman" w:hAnsi="Arial" w:cs="Arial"/>
          <w:sz w:val="23"/>
          <w:szCs w:val="23"/>
          <w:lang w:eastAsia="en-GB"/>
        </w:rPr>
        <w:t xml:space="preserve">and departmental </w:t>
      </w:r>
      <w:r>
        <w:rPr>
          <w:rFonts w:ascii="Arial" w:eastAsia="Times New Roman" w:hAnsi="Arial" w:cs="Arial"/>
          <w:sz w:val="23"/>
          <w:szCs w:val="23"/>
          <w:lang w:eastAsia="en-GB"/>
        </w:rPr>
        <w:t>policies</w:t>
      </w:r>
      <w:r w:rsidR="002540C1">
        <w:rPr>
          <w:rFonts w:ascii="Arial" w:eastAsia="Times New Roman" w:hAnsi="Arial" w:cs="Arial"/>
          <w:sz w:val="23"/>
          <w:szCs w:val="23"/>
          <w:lang w:eastAsia="en-GB"/>
        </w:rPr>
        <w:t>:</w:t>
      </w:r>
    </w:p>
    <w:p w:rsidR="008E3EDD" w:rsidRDefault="002540C1" w:rsidP="002540C1">
      <w:pPr>
        <w:pStyle w:val="ListParagraph"/>
        <w:numPr>
          <w:ilvl w:val="1"/>
          <w:numId w:val="5"/>
        </w:num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are they up-to-date?</w:t>
      </w:r>
    </w:p>
    <w:p w:rsidR="002540C1" w:rsidRDefault="002540C1" w:rsidP="002540C1">
      <w:pPr>
        <w:pStyle w:val="ListParagraph"/>
        <w:numPr>
          <w:ilvl w:val="1"/>
          <w:numId w:val="5"/>
        </w:num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anything missing?</w:t>
      </w:r>
    </w:p>
    <w:p w:rsidR="009641C5" w:rsidRPr="009641C5" w:rsidRDefault="002540C1" w:rsidP="009641C5">
      <w:pPr>
        <w:pStyle w:val="ListParagraph"/>
        <w:numPr>
          <w:ilvl w:val="0"/>
          <w:numId w:val="5"/>
        </w:numPr>
        <w:shd w:val="clear" w:color="auto" w:fill="FFFFFF"/>
        <w:spacing w:before="100" w:beforeAutospacing="1" w:after="100" w:afterAutospacing="1" w:line="240" w:lineRule="auto"/>
        <w:rPr>
          <w:rFonts w:ascii="Arial" w:eastAsia="Times New Roman" w:hAnsi="Arial" w:cs="Arial"/>
          <w:sz w:val="23"/>
          <w:szCs w:val="23"/>
          <w:lang w:eastAsia="en-GB"/>
        </w:rPr>
      </w:pPr>
      <w:r w:rsidRPr="009641C5">
        <w:rPr>
          <w:rFonts w:ascii="Arial" w:eastAsia="Times New Roman" w:hAnsi="Arial" w:cs="Arial"/>
          <w:sz w:val="23"/>
          <w:szCs w:val="23"/>
          <w:lang w:eastAsia="en-GB"/>
        </w:rPr>
        <w:t>Remember the IQIPS mantra</w:t>
      </w:r>
      <w:r w:rsidR="009641C5">
        <w:rPr>
          <w:rFonts w:ascii="Arial" w:eastAsia="Times New Roman" w:hAnsi="Arial" w:cs="Arial"/>
          <w:sz w:val="23"/>
          <w:szCs w:val="23"/>
          <w:lang w:eastAsia="en-GB"/>
        </w:rPr>
        <w:t xml:space="preserve"> </w:t>
      </w:r>
      <w:r w:rsidR="009641C5" w:rsidRPr="009641C5">
        <w:rPr>
          <w:rFonts w:ascii="Arial" w:eastAsia="Times New Roman" w:hAnsi="Arial" w:cs="Arial"/>
          <w:sz w:val="23"/>
          <w:szCs w:val="23"/>
          <w:lang w:eastAsia="en-GB"/>
        </w:rPr>
        <w:t>as you decide how you are going to satisfy each standard.</w:t>
      </w:r>
    </w:p>
    <w:p w:rsidR="009641C5" w:rsidRPr="009641C5" w:rsidRDefault="00F10200" w:rsidP="00F10200">
      <w:pPr>
        <w:pStyle w:val="ListParagraph"/>
        <w:numPr>
          <w:ilvl w:val="1"/>
          <w:numId w:val="5"/>
        </w:numPr>
        <w:shd w:val="clear" w:color="auto" w:fill="FFFFFF"/>
        <w:spacing w:before="100" w:beforeAutospacing="1" w:after="100" w:afterAutospacing="1" w:line="240" w:lineRule="auto"/>
        <w:rPr>
          <w:rFonts w:ascii="Arial" w:eastAsia="Times New Roman" w:hAnsi="Arial" w:cs="Arial"/>
          <w:b/>
          <w:sz w:val="23"/>
          <w:szCs w:val="23"/>
          <w:lang w:eastAsia="en-GB"/>
        </w:rPr>
      </w:pPr>
      <w:r w:rsidRPr="009641C5">
        <w:rPr>
          <w:rFonts w:ascii="Arial" w:eastAsia="Times New Roman" w:hAnsi="Arial" w:cs="Arial"/>
          <w:b/>
          <w:sz w:val="23"/>
          <w:szCs w:val="23"/>
          <w:lang w:eastAsia="en-GB"/>
        </w:rPr>
        <w:t xml:space="preserve">“The service </w:t>
      </w:r>
      <w:r w:rsidRPr="009641C5">
        <w:rPr>
          <w:rFonts w:ascii="Arial" w:eastAsia="Times New Roman" w:hAnsi="Arial" w:cs="Arial"/>
          <w:b/>
          <w:sz w:val="23"/>
          <w:szCs w:val="23"/>
          <w:u w:val="single"/>
          <w:lang w:eastAsia="en-GB"/>
        </w:rPr>
        <w:t>implements</w:t>
      </w:r>
      <w:r w:rsidRPr="009641C5">
        <w:rPr>
          <w:rFonts w:ascii="Arial" w:eastAsia="Times New Roman" w:hAnsi="Arial" w:cs="Arial"/>
          <w:b/>
          <w:sz w:val="23"/>
          <w:szCs w:val="23"/>
          <w:lang w:eastAsia="en-GB"/>
        </w:rPr>
        <w:t xml:space="preserve"> and </w:t>
      </w:r>
      <w:r w:rsidRPr="009641C5">
        <w:rPr>
          <w:rFonts w:ascii="Arial" w:eastAsia="Times New Roman" w:hAnsi="Arial" w:cs="Arial"/>
          <w:b/>
          <w:sz w:val="23"/>
          <w:szCs w:val="23"/>
          <w:u w:val="single"/>
          <w:lang w:eastAsia="en-GB"/>
        </w:rPr>
        <w:t>monitors</w:t>
      </w:r>
      <w:r w:rsidRPr="009641C5">
        <w:rPr>
          <w:rFonts w:ascii="Arial" w:eastAsia="Times New Roman" w:hAnsi="Arial" w:cs="Arial"/>
          <w:b/>
          <w:sz w:val="23"/>
          <w:szCs w:val="23"/>
          <w:lang w:eastAsia="en-GB"/>
        </w:rPr>
        <w:t>…”</w:t>
      </w:r>
      <w:r w:rsidR="009641C5" w:rsidRPr="009641C5">
        <w:rPr>
          <w:rFonts w:ascii="Arial" w:eastAsia="Times New Roman" w:hAnsi="Arial" w:cs="Arial"/>
          <w:b/>
          <w:sz w:val="23"/>
          <w:szCs w:val="23"/>
          <w:lang w:eastAsia="en-GB"/>
        </w:rPr>
        <w:t xml:space="preserve"> </w:t>
      </w:r>
    </w:p>
    <w:p w:rsidR="009641C5" w:rsidRDefault="00F10200" w:rsidP="00F10200">
      <w:pPr>
        <w:pStyle w:val="ListParagraph"/>
        <w:numPr>
          <w:ilvl w:val="1"/>
          <w:numId w:val="5"/>
        </w:numPr>
        <w:shd w:val="clear" w:color="auto" w:fill="FFFFFF"/>
        <w:spacing w:before="100" w:beforeAutospacing="1" w:after="100" w:afterAutospacing="1" w:line="240" w:lineRule="auto"/>
        <w:rPr>
          <w:rFonts w:ascii="Arial" w:eastAsia="Times New Roman" w:hAnsi="Arial" w:cs="Arial"/>
          <w:sz w:val="23"/>
          <w:szCs w:val="23"/>
          <w:lang w:eastAsia="en-GB"/>
        </w:rPr>
      </w:pPr>
      <w:r w:rsidRPr="009641C5">
        <w:rPr>
          <w:rFonts w:ascii="Arial" w:eastAsia="Times New Roman" w:hAnsi="Arial" w:cs="Arial"/>
          <w:sz w:val="23"/>
          <w:szCs w:val="23"/>
          <w:lang w:eastAsia="en-GB"/>
        </w:rPr>
        <w:t xml:space="preserve">How do you implement the requirements of each standard? </w:t>
      </w:r>
    </w:p>
    <w:p w:rsidR="009641C5" w:rsidRDefault="009641C5" w:rsidP="009641C5">
      <w:pPr>
        <w:pStyle w:val="ListParagraph"/>
        <w:numPr>
          <w:ilvl w:val="2"/>
          <w:numId w:val="5"/>
        </w:numPr>
        <w:shd w:val="clear" w:color="auto" w:fill="FFFFFF"/>
        <w:spacing w:before="100" w:beforeAutospacing="1" w:after="100" w:afterAutospacing="1" w:line="240" w:lineRule="auto"/>
        <w:rPr>
          <w:rFonts w:ascii="Arial" w:eastAsia="Times New Roman" w:hAnsi="Arial" w:cs="Arial"/>
          <w:sz w:val="23"/>
          <w:szCs w:val="23"/>
          <w:lang w:eastAsia="en-GB"/>
        </w:rPr>
      </w:pPr>
      <w:r w:rsidRPr="009641C5">
        <w:rPr>
          <w:rFonts w:ascii="Arial" w:eastAsia="Times New Roman" w:hAnsi="Arial" w:cs="Arial"/>
          <w:sz w:val="23"/>
          <w:szCs w:val="23"/>
          <w:lang w:eastAsia="en-GB"/>
        </w:rPr>
        <w:t>Do you have a written procedure which staff can access?</w:t>
      </w:r>
    </w:p>
    <w:p w:rsidR="009641C5" w:rsidRDefault="00C70D12" w:rsidP="009641C5">
      <w:pPr>
        <w:pStyle w:val="ListParagraph"/>
        <w:numPr>
          <w:ilvl w:val="2"/>
          <w:numId w:val="5"/>
        </w:num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Do staff know the correct procedure</w:t>
      </w:r>
      <w:r w:rsidR="009641C5" w:rsidRPr="009641C5">
        <w:rPr>
          <w:rFonts w:ascii="Arial" w:eastAsia="Times New Roman" w:hAnsi="Arial" w:cs="Arial"/>
          <w:sz w:val="23"/>
          <w:szCs w:val="23"/>
          <w:lang w:eastAsia="en-GB"/>
        </w:rPr>
        <w:t>?</w:t>
      </w:r>
    </w:p>
    <w:p w:rsidR="009641C5" w:rsidRPr="009641C5" w:rsidRDefault="009641C5" w:rsidP="009641C5">
      <w:pPr>
        <w:pStyle w:val="ListParagraph"/>
        <w:shd w:val="clear" w:color="auto" w:fill="FFFFFF"/>
        <w:spacing w:before="100" w:beforeAutospacing="1" w:after="100" w:afterAutospacing="1" w:line="240" w:lineRule="auto"/>
        <w:ind w:left="2160"/>
        <w:rPr>
          <w:rFonts w:ascii="Arial" w:eastAsia="Times New Roman" w:hAnsi="Arial" w:cs="Arial"/>
          <w:sz w:val="23"/>
          <w:szCs w:val="23"/>
          <w:lang w:eastAsia="en-GB"/>
        </w:rPr>
      </w:pPr>
    </w:p>
    <w:p w:rsidR="009641C5" w:rsidRDefault="009641C5" w:rsidP="009641C5">
      <w:pPr>
        <w:pStyle w:val="ListParagraph"/>
        <w:numPr>
          <w:ilvl w:val="1"/>
          <w:numId w:val="5"/>
        </w:num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 xml:space="preserve">How are your standards maintained and </w:t>
      </w:r>
      <w:r w:rsidR="00F10200" w:rsidRPr="009641C5">
        <w:rPr>
          <w:rFonts w:ascii="Arial" w:eastAsia="Times New Roman" w:hAnsi="Arial" w:cs="Arial"/>
          <w:sz w:val="23"/>
          <w:szCs w:val="23"/>
          <w:lang w:eastAsia="en-GB"/>
        </w:rPr>
        <w:t>monitored</w:t>
      </w:r>
      <w:r w:rsidR="00C70D12">
        <w:rPr>
          <w:rFonts w:ascii="Arial" w:eastAsia="Times New Roman" w:hAnsi="Arial" w:cs="Arial"/>
          <w:sz w:val="23"/>
          <w:szCs w:val="23"/>
          <w:lang w:eastAsia="en-GB"/>
        </w:rPr>
        <w:t>?</w:t>
      </w:r>
      <w:r w:rsidR="00F10200" w:rsidRPr="009641C5">
        <w:rPr>
          <w:rFonts w:ascii="Arial" w:eastAsia="Times New Roman" w:hAnsi="Arial" w:cs="Arial"/>
          <w:sz w:val="23"/>
          <w:szCs w:val="23"/>
          <w:lang w:eastAsia="en-GB"/>
        </w:rPr>
        <w:t>:</w:t>
      </w:r>
    </w:p>
    <w:p w:rsidR="009641C5" w:rsidRDefault="00F10200" w:rsidP="009641C5">
      <w:pPr>
        <w:pStyle w:val="ListParagraph"/>
        <w:numPr>
          <w:ilvl w:val="2"/>
          <w:numId w:val="5"/>
        </w:numPr>
        <w:shd w:val="clear" w:color="auto" w:fill="FFFFFF"/>
        <w:spacing w:before="100" w:beforeAutospacing="1" w:after="100" w:afterAutospacing="1" w:line="240" w:lineRule="auto"/>
        <w:rPr>
          <w:rFonts w:ascii="Arial" w:eastAsia="Times New Roman" w:hAnsi="Arial" w:cs="Arial"/>
          <w:sz w:val="23"/>
          <w:szCs w:val="23"/>
          <w:lang w:eastAsia="en-GB"/>
        </w:rPr>
      </w:pPr>
      <w:r w:rsidRPr="009641C5">
        <w:rPr>
          <w:rFonts w:ascii="Arial" w:eastAsia="Times New Roman" w:hAnsi="Arial" w:cs="Arial"/>
          <w:sz w:val="23"/>
          <w:szCs w:val="23"/>
          <w:lang w:eastAsia="en-GB"/>
        </w:rPr>
        <w:t>Are processes followed?</w:t>
      </w:r>
    </w:p>
    <w:p w:rsidR="009641C5" w:rsidRDefault="00F10200" w:rsidP="009641C5">
      <w:pPr>
        <w:pStyle w:val="ListParagraph"/>
        <w:numPr>
          <w:ilvl w:val="2"/>
          <w:numId w:val="5"/>
        </w:numPr>
        <w:shd w:val="clear" w:color="auto" w:fill="FFFFFF"/>
        <w:spacing w:before="100" w:beforeAutospacing="1" w:after="100" w:afterAutospacing="1" w:line="240" w:lineRule="auto"/>
        <w:rPr>
          <w:rFonts w:ascii="Arial" w:eastAsia="Times New Roman" w:hAnsi="Arial" w:cs="Arial"/>
          <w:sz w:val="23"/>
          <w:szCs w:val="23"/>
          <w:lang w:eastAsia="en-GB"/>
        </w:rPr>
      </w:pPr>
      <w:r w:rsidRPr="009641C5">
        <w:rPr>
          <w:rFonts w:ascii="Arial" w:eastAsia="Times New Roman" w:hAnsi="Arial" w:cs="Arial"/>
          <w:sz w:val="23"/>
          <w:szCs w:val="23"/>
          <w:lang w:eastAsia="en-GB"/>
        </w:rPr>
        <w:t>Do you check?</w:t>
      </w:r>
    </w:p>
    <w:p w:rsidR="00F10200" w:rsidRPr="009641C5" w:rsidRDefault="00F10200" w:rsidP="009641C5">
      <w:pPr>
        <w:pStyle w:val="ListParagraph"/>
        <w:numPr>
          <w:ilvl w:val="2"/>
          <w:numId w:val="5"/>
        </w:numPr>
        <w:shd w:val="clear" w:color="auto" w:fill="FFFFFF"/>
        <w:spacing w:before="100" w:beforeAutospacing="1" w:after="100" w:afterAutospacing="1" w:line="240" w:lineRule="auto"/>
        <w:rPr>
          <w:rFonts w:ascii="Arial" w:eastAsia="Times New Roman" w:hAnsi="Arial" w:cs="Arial"/>
          <w:sz w:val="23"/>
          <w:szCs w:val="23"/>
          <w:lang w:eastAsia="en-GB"/>
        </w:rPr>
      </w:pPr>
      <w:r w:rsidRPr="009641C5">
        <w:rPr>
          <w:rFonts w:ascii="Arial" w:eastAsia="Times New Roman" w:hAnsi="Arial" w:cs="Arial"/>
          <w:sz w:val="23"/>
          <w:szCs w:val="23"/>
          <w:lang w:eastAsia="en-GB"/>
        </w:rPr>
        <w:t>How can you prove this?</w:t>
      </w:r>
    </w:p>
    <w:p w:rsidR="00F10200" w:rsidRDefault="00F10200" w:rsidP="00F10200">
      <w:pPr>
        <w:shd w:val="clear" w:color="auto" w:fill="FFFFFF"/>
        <w:spacing w:before="100" w:beforeAutospacing="1" w:after="100" w:afterAutospacing="1" w:line="240" w:lineRule="auto"/>
        <w:rPr>
          <w:rFonts w:ascii="Arial" w:eastAsia="Times New Roman" w:hAnsi="Arial" w:cs="Arial"/>
          <w:sz w:val="23"/>
          <w:szCs w:val="23"/>
          <w:lang w:eastAsia="en-GB"/>
        </w:rPr>
      </w:pPr>
      <w:r w:rsidRPr="00F10200">
        <w:rPr>
          <w:rFonts w:ascii="Arial" w:eastAsia="Times New Roman" w:hAnsi="Arial" w:cs="Arial"/>
          <w:sz w:val="23"/>
          <w:szCs w:val="23"/>
          <w:lang w:eastAsia="en-GB"/>
        </w:rPr>
        <w:t>Some examples of monitoring methods</w:t>
      </w:r>
      <w:r w:rsidR="00C70D12">
        <w:rPr>
          <w:rFonts w:ascii="Arial" w:eastAsia="Times New Roman" w:hAnsi="Arial" w:cs="Arial"/>
          <w:sz w:val="23"/>
          <w:szCs w:val="23"/>
          <w:lang w:eastAsia="en-GB"/>
        </w:rPr>
        <w:t xml:space="preserve"> for </w:t>
      </w:r>
      <w:r w:rsidR="00C70D12" w:rsidRPr="00E363A5">
        <w:rPr>
          <w:rFonts w:ascii="Arial" w:eastAsia="Times New Roman" w:hAnsi="Arial" w:cs="Arial"/>
          <w:b/>
          <w:sz w:val="23"/>
          <w:szCs w:val="23"/>
          <w:lang w:eastAsia="en-GB"/>
        </w:rPr>
        <w:t>FR</w:t>
      </w:r>
      <w:r w:rsidRPr="00F10200">
        <w:rPr>
          <w:rFonts w:ascii="Arial" w:eastAsia="Times New Roman" w:hAnsi="Arial" w:cs="Arial"/>
          <w:sz w:val="23"/>
          <w:szCs w:val="23"/>
          <w:lang w:eastAsia="en-GB"/>
        </w:rPr>
        <w:t>:</w:t>
      </w:r>
    </w:p>
    <w:p w:rsidR="005A202C" w:rsidRDefault="005A202C" w:rsidP="00F10200">
      <w:pPr>
        <w:shd w:val="clear" w:color="auto" w:fill="FFFFFF"/>
        <w:spacing w:before="100" w:beforeAutospacing="1" w:after="100" w:afterAutospacing="1" w:line="240" w:lineRule="auto"/>
        <w:rPr>
          <w:rFonts w:ascii="Arial" w:eastAsia="Times New Roman" w:hAnsi="Arial" w:cs="Arial"/>
          <w:b/>
          <w:sz w:val="23"/>
          <w:szCs w:val="23"/>
          <w:lang w:eastAsia="en-GB"/>
        </w:rPr>
      </w:pPr>
      <w:r>
        <w:rPr>
          <w:rFonts w:ascii="Arial" w:eastAsia="Times New Roman" w:hAnsi="Arial" w:cs="Arial"/>
          <w:b/>
          <w:sz w:val="23"/>
          <w:szCs w:val="23"/>
          <w:lang w:eastAsia="en-GB"/>
        </w:rPr>
        <w:t>System/Procedure</w:t>
      </w:r>
      <w:r>
        <w:rPr>
          <w:rFonts w:ascii="Arial" w:eastAsia="Times New Roman" w:hAnsi="Arial" w:cs="Arial"/>
          <w:b/>
          <w:sz w:val="23"/>
          <w:szCs w:val="23"/>
          <w:lang w:eastAsia="en-GB"/>
        </w:rPr>
        <w:tab/>
      </w:r>
      <w:r>
        <w:rPr>
          <w:rFonts w:ascii="Arial" w:eastAsia="Times New Roman" w:hAnsi="Arial" w:cs="Arial"/>
          <w:b/>
          <w:sz w:val="23"/>
          <w:szCs w:val="23"/>
          <w:lang w:eastAsia="en-GB"/>
        </w:rPr>
        <w:tab/>
      </w:r>
      <w:r>
        <w:rPr>
          <w:rFonts w:ascii="Arial" w:eastAsia="Times New Roman" w:hAnsi="Arial" w:cs="Arial"/>
          <w:b/>
          <w:sz w:val="23"/>
          <w:szCs w:val="23"/>
          <w:lang w:eastAsia="en-GB"/>
        </w:rPr>
        <w:tab/>
      </w:r>
      <w:r>
        <w:rPr>
          <w:rFonts w:ascii="Arial" w:eastAsia="Times New Roman" w:hAnsi="Arial" w:cs="Arial"/>
          <w:b/>
          <w:sz w:val="23"/>
          <w:szCs w:val="23"/>
          <w:lang w:eastAsia="en-GB"/>
        </w:rPr>
        <w:tab/>
      </w:r>
      <w:r w:rsidRPr="005A202C">
        <w:rPr>
          <w:rFonts w:ascii="Arial" w:eastAsia="Times New Roman" w:hAnsi="Arial" w:cs="Arial"/>
          <w:b/>
          <w:sz w:val="23"/>
          <w:szCs w:val="23"/>
          <w:lang w:eastAsia="en-GB"/>
        </w:rPr>
        <w:t>Monitoring</w:t>
      </w:r>
    </w:p>
    <w:p w:rsidR="005A202C" w:rsidRDefault="005A202C" w:rsidP="00F10200">
      <w:p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Equipment Procurement</w:t>
      </w:r>
      <w:r>
        <w:rPr>
          <w:rFonts w:ascii="Arial" w:eastAsia="Times New Roman" w:hAnsi="Arial" w:cs="Arial"/>
          <w:sz w:val="23"/>
          <w:szCs w:val="23"/>
          <w:lang w:eastAsia="en-GB"/>
        </w:rPr>
        <w:tab/>
      </w:r>
      <w:r>
        <w:rPr>
          <w:rFonts w:ascii="Arial" w:eastAsia="Times New Roman" w:hAnsi="Arial" w:cs="Arial"/>
          <w:sz w:val="23"/>
          <w:szCs w:val="23"/>
          <w:lang w:eastAsia="en-GB"/>
        </w:rPr>
        <w:tab/>
      </w:r>
      <w:r>
        <w:rPr>
          <w:rFonts w:ascii="Arial" w:eastAsia="Times New Roman" w:hAnsi="Arial" w:cs="Arial"/>
          <w:sz w:val="23"/>
          <w:szCs w:val="23"/>
          <w:lang w:eastAsia="en-GB"/>
        </w:rPr>
        <w:tab/>
        <w:t>Asset Register – reviewed and updated</w:t>
      </w:r>
      <w:r w:rsidR="006B5991">
        <w:rPr>
          <w:rFonts w:ascii="Arial" w:eastAsia="Times New Roman" w:hAnsi="Arial" w:cs="Arial"/>
          <w:sz w:val="23"/>
          <w:szCs w:val="23"/>
          <w:lang w:eastAsia="en-GB"/>
        </w:rPr>
        <w:t>?</w:t>
      </w:r>
    </w:p>
    <w:p w:rsidR="006B5991" w:rsidRDefault="006B5991" w:rsidP="006B5991">
      <w:pPr>
        <w:shd w:val="clear" w:color="auto" w:fill="FFFFFF"/>
        <w:spacing w:before="100" w:beforeAutospacing="1" w:after="100" w:afterAutospacing="1" w:line="240" w:lineRule="auto"/>
        <w:ind w:left="4320" w:hanging="4320"/>
        <w:rPr>
          <w:rFonts w:ascii="Arial" w:eastAsia="Times New Roman" w:hAnsi="Arial" w:cs="Arial"/>
          <w:sz w:val="23"/>
          <w:szCs w:val="23"/>
          <w:lang w:eastAsia="en-GB"/>
        </w:rPr>
      </w:pPr>
      <w:r>
        <w:rPr>
          <w:rFonts w:ascii="Arial" w:eastAsia="Times New Roman" w:hAnsi="Arial" w:cs="Arial"/>
          <w:sz w:val="23"/>
          <w:szCs w:val="23"/>
          <w:lang w:eastAsia="en-GB"/>
        </w:rPr>
        <w:t>Staff Competence</w:t>
      </w:r>
      <w:r>
        <w:rPr>
          <w:rFonts w:ascii="Arial" w:eastAsia="Times New Roman" w:hAnsi="Arial" w:cs="Arial"/>
          <w:sz w:val="23"/>
          <w:szCs w:val="23"/>
          <w:lang w:eastAsia="en-GB"/>
        </w:rPr>
        <w:tab/>
        <w:t>Compliance with Essential training/ CPD/Registration</w:t>
      </w:r>
      <w:r w:rsidR="00C9151C">
        <w:rPr>
          <w:rFonts w:ascii="Arial" w:eastAsia="Times New Roman" w:hAnsi="Arial" w:cs="Arial"/>
          <w:sz w:val="23"/>
          <w:szCs w:val="23"/>
          <w:lang w:eastAsia="en-GB"/>
        </w:rPr>
        <w:t xml:space="preserve">, and is it </w:t>
      </w:r>
      <w:r>
        <w:rPr>
          <w:rFonts w:ascii="Arial" w:eastAsia="Times New Roman" w:hAnsi="Arial" w:cs="Arial"/>
          <w:sz w:val="23"/>
          <w:szCs w:val="23"/>
          <w:lang w:eastAsia="en-GB"/>
        </w:rPr>
        <w:t>checked</w:t>
      </w:r>
      <w:r w:rsidR="008A7D65">
        <w:rPr>
          <w:rFonts w:ascii="Arial" w:eastAsia="Times New Roman" w:hAnsi="Arial" w:cs="Arial"/>
          <w:sz w:val="23"/>
          <w:szCs w:val="23"/>
          <w:lang w:eastAsia="en-GB"/>
        </w:rPr>
        <w:t xml:space="preserve"> and documented</w:t>
      </w:r>
      <w:r>
        <w:rPr>
          <w:rFonts w:ascii="Arial" w:eastAsia="Times New Roman" w:hAnsi="Arial" w:cs="Arial"/>
          <w:sz w:val="23"/>
          <w:szCs w:val="23"/>
          <w:lang w:eastAsia="en-GB"/>
        </w:rPr>
        <w:t>?</w:t>
      </w:r>
      <w:r w:rsidR="005A202C">
        <w:rPr>
          <w:rFonts w:ascii="Arial" w:eastAsia="Times New Roman" w:hAnsi="Arial" w:cs="Arial"/>
          <w:sz w:val="23"/>
          <w:szCs w:val="23"/>
          <w:lang w:eastAsia="en-GB"/>
        </w:rPr>
        <w:tab/>
      </w:r>
    </w:p>
    <w:p w:rsidR="006B5991" w:rsidRDefault="006B5991" w:rsidP="006B5991">
      <w:pPr>
        <w:shd w:val="clear" w:color="auto" w:fill="FFFFFF"/>
        <w:spacing w:before="100" w:beforeAutospacing="1" w:after="100" w:afterAutospacing="1" w:line="240" w:lineRule="auto"/>
        <w:ind w:left="4320" w:hanging="4320"/>
        <w:rPr>
          <w:rFonts w:ascii="Arial" w:eastAsia="Times New Roman" w:hAnsi="Arial" w:cs="Arial"/>
          <w:sz w:val="23"/>
          <w:szCs w:val="23"/>
          <w:lang w:eastAsia="en-GB"/>
        </w:rPr>
      </w:pPr>
      <w:r>
        <w:rPr>
          <w:rFonts w:ascii="Arial" w:eastAsia="Times New Roman" w:hAnsi="Arial" w:cs="Arial"/>
          <w:sz w:val="23"/>
          <w:szCs w:val="23"/>
          <w:lang w:eastAsia="en-GB"/>
        </w:rPr>
        <w:t>Budget Management</w:t>
      </w:r>
      <w:r>
        <w:rPr>
          <w:rFonts w:ascii="Arial" w:eastAsia="Times New Roman" w:hAnsi="Arial" w:cs="Arial"/>
          <w:sz w:val="23"/>
          <w:szCs w:val="23"/>
          <w:lang w:eastAsia="en-GB"/>
        </w:rPr>
        <w:tab/>
        <w:t>Regular meetings with finance department</w:t>
      </w:r>
    </w:p>
    <w:p w:rsidR="005A202C" w:rsidRPr="005A202C" w:rsidRDefault="006B5991" w:rsidP="006B5991">
      <w:pPr>
        <w:shd w:val="clear" w:color="auto" w:fill="FFFFFF"/>
        <w:spacing w:before="100" w:beforeAutospacing="1" w:after="100" w:afterAutospacing="1" w:line="240" w:lineRule="auto"/>
        <w:ind w:left="4320" w:hanging="4320"/>
        <w:rPr>
          <w:rFonts w:ascii="Arial" w:eastAsia="Times New Roman" w:hAnsi="Arial" w:cs="Arial"/>
          <w:sz w:val="23"/>
          <w:szCs w:val="23"/>
          <w:lang w:eastAsia="en-GB"/>
        </w:rPr>
      </w:pPr>
      <w:r>
        <w:rPr>
          <w:rFonts w:ascii="Arial" w:eastAsia="Times New Roman" w:hAnsi="Arial" w:cs="Arial"/>
          <w:sz w:val="23"/>
          <w:szCs w:val="23"/>
          <w:lang w:eastAsia="en-GB"/>
        </w:rPr>
        <w:t>Complaints management</w:t>
      </w:r>
      <w:r w:rsidR="005A202C">
        <w:rPr>
          <w:rFonts w:ascii="Arial" w:eastAsia="Times New Roman" w:hAnsi="Arial" w:cs="Arial"/>
          <w:sz w:val="23"/>
          <w:szCs w:val="23"/>
          <w:lang w:eastAsia="en-GB"/>
        </w:rPr>
        <w:tab/>
      </w:r>
      <w:r>
        <w:rPr>
          <w:rFonts w:ascii="Arial" w:eastAsia="Times New Roman" w:hAnsi="Arial" w:cs="Arial"/>
          <w:sz w:val="23"/>
          <w:szCs w:val="23"/>
          <w:lang w:eastAsia="en-GB"/>
        </w:rPr>
        <w:t>Review with PALS Team</w:t>
      </w:r>
      <w:r w:rsidR="005A202C">
        <w:rPr>
          <w:rFonts w:ascii="Arial" w:eastAsia="Times New Roman" w:hAnsi="Arial" w:cs="Arial"/>
          <w:sz w:val="23"/>
          <w:szCs w:val="23"/>
          <w:lang w:eastAsia="en-GB"/>
        </w:rPr>
        <w:tab/>
      </w:r>
      <w:r w:rsidR="005A202C">
        <w:rPr>
          <w:rFonts w:ascii="Arial" w:eastAsia="Times New Roman" w:hAnsi="Arial" w:cs="Arial"/>
          <w:sz w:val="23"/>
          <w:szCs w:val="23"/>
          <w:lang w:eastAsia="en-GB"/>
        </w:rPr>
        <w:tab/>
      </w:r>
    </w:p>
    <w:p w:rsidR="00E05F2D" w:rsidRDefault="00F10200" w:rsidP="00E05F2D">
      <w:pPr>
        <w:pStyle w:val="ListParagraph"/>
        <w:numPr>
          <w:ilvl w:val="0"/>
          <w:numId w:val="6"/>
        </w:numPr>
        <w:shd w:val="clear" w:color="auto" w:fill="FFFFFF"/>
        <w:spacing w:before="100" w:beforeAutospacing="1" w:after="100" w:afterAutospacing="1" w:line="240" w:lineRule="auto"/>
        <w:rPr>
          <w:rFonts w:ascii="Arial" w:eastAsia="Times New Roman" w:hAnsi="Arial" w:cs="Arial"/>
          <w:sz w:val="23"/>
          <w:szCs w:val="23"/>
          <w:lang w:eastAsia="en-GB"/>
        </w:rPr>
      </w:pPr>
      <w:r w:rsidRPr="006B5991">
        <w:rPr>
          <w:rFonts w:ascii="Arial" w:eastAsia="Times New Roman" w:hAnsi="Arial" w:cs="Arial"/>
          <w:sz w:val="23"/>
          <w:szCs w:val="23"/>
          <w:lang w:eastAsia="en-GB"/>
        </w:rPr>
        <w:t>In most c</w:t>
      </w:r>
      <w:r w:rsidR="006B5991">
        <w:rPr>
          <w:rFonts w:ascii="Arial" w:eastAsia="Times New Roman" w:hAnsi="Arial" w:cs="Arial"/>
          <w:sz w:val="23"/>
          <w:szCs w:val="23"/>
          <w:lang w:eastAsia="en-GB"/>
        </w:rPr>
        <w:t>ases, good practice</w:t>
      </w:r>
      <w:r w:rsidR="007F70FE">
        <w:rPr>
          <w:rFonts w:ascii="Arial" w:eastAsia="Times New Roman" w:hAnsi="Arial" w:cs="Arial"/>
          <w:sz w:val="23"/>
          <w:szCs w:val="23"/>
          <w:lang w:eastAsia="en-GB"/>
        </w:rPr>
        <w:t xml:space="preserve"> can be seen and evidenced at</w:t>
      </w:r>
      <w:r w:rsidRPr="006B5991">
        <w:rPr>
          <w:rFonts w:ascii="Arial" w:eastAsia="Times New Roman" w:hAnsi="Arial" w:cs="Arial"/>
          <w:sz w:val="23"/>
          <w:szCs w:val="23"/>
          <w:lang w:eastAsia="en-GB"/>
        </w:rPr>
        <w:t xml:space="preserve"> site visits, so the evidence provided on the online assessment tool doesn’t have to be exhaustive.</w:t>
      </w:r>
    </w:p>
    <w:p w:rsidR="00E05F2D" w:rsidRDefault="006B5991" w:rsidP="00F10200">
      <w:pPr>
        <w:pStyle w:val="ListParagraph"/>
        <w:numPr>
          <w:ilvl w:val="0"/>
          <w:numId w:val="6"/>
        </w:numPr>
        <w:shd w:val="clear" w:color="auto" w:fill="FFFFFF"/>
        <w:spacing w:before="100" w:beforeAutospacing="1" w:after="100" w:afterAutospacing="1" w:line="240" w:lineRule="auto"/>
        <w:rPr>
          <w:rFonts w:ascii="Arial" w:eastAsia="Times New Roman" w:hAnsi="Arial" w:cs="Arial"/>
          <w:sz w:val="23"/>
          <w:szCs w:val="23"/>
          <w:lang w:eastAsia="en-GB"/>
        </w:rPr>
      </w:pPr>
      <w:r w:rsidRPr="00E05F2D">
        <w:rPr>
          <w:rFonts w:ascii="Arial" w:eastAsia="Times New Roman" w:hAnsi="Arial" w:cs="Arial"/>
          <w:sz w:val="23"/>
          <w:szCs w:val="23"/>
          <w:lang w:eastAsia="en-GB"/>
        </w:rPr>
        <w:t xml:space="preserve">And remember the phrase: </w:t>
      </w:r>
      <w:r w:rsidR="00F10200" w:rsidRPr="00E05F2D">
        <w:rPr>
          <w:rFonts w:ascii="Arial" w:eastAsia="Times New Roman" w:hAnsi="Arial" w:cs="Arial"/>
          <w:b/>
          <w:bCs/>
          <w:sz w:val="23"/>
          <w:szCs w:val="23"/>
          <w:u w:val="single"/>
          <w:lang w:eastAsia="en-GB"/>
        </w:rPr>
        <w:t>“We don’t know what we don’t know…</w:t>
      </w:r>
      <w:ins w:id="0" w:author="Unknown">
        <w:r w:rsidR="00F10200" w:rsidRPr="00E05F2D">
          <w:rPr>
            <w:rFonts w:ascii="Arial" w:eastAsia="Times New Roman" w:hAnsi="Arial" w:cs="Arial"/>
            <w:b/>
            <w:bCs/>
            <w:sz w:val="23"/>
            <w:szCs w:val="23"/>
            <w:u w:val="single"/>
            <w:lang w:eastAsia="en-GB"/>
          </w:rPr>
          <w:t>”</w:t>
        </w:r>
      </w:ins>
      <w:r w:rsidR="00F10200" w:rsidRPr="00E05F2D">
        <w:rPr>
          <w:rFonts w:ascii="Arial" w:eastAsia="Times New Roman" w:hAnsi="Arial" w:cs="Arial"/>
          <w:sz w:val="23"/>
          <w:szCs w:val="23"/>
          <w:lang w:eastAsia="en-GB"/>
        </w:rPr>
        <w:t xml:space="preserve"> This describes the principle that </w:t>
      </w:r>
      <w:r w:rsidRPr="00E05F2D">
        <w:rPr>
          <w:rFonts w:ascii="Arial" w:eastAsia="Times New Roman" w:hAnsi="Arial" w:cs="Arial"/>
          <w:sz w:val="23"/>
          <w:szCs w:val="23"/>
          <w:lang w:eastAsia="en-GB"/>
        </w:rPr>
        <w:t>you don’t know</w:t>
      </w:r>
      <w:r w:rsidR="00F10200" w:rsidRPr="00E05F2D">
        <w:rPr>
          <w:rFonts w:ascii="Arial" w:eastAsia="Times New Roman" w:hAnsi="Arial" w:cs="Arial"/>
          <w:sz w:val="23"/>
          <w:szCs w:val="23"/>
          <w:lang w:eastAsia="en-GB"/>
        </w:rPr>
        <w:t xml:space="preserve"> wh</w:t>
      </w:r>
      <w:r w:rsidRPr="00E05F2D">
        <w:rPr>
          <w:rFonts w:ascii="Arial" w:eastAsia="Times New Roman" w:hAnsi="Arial" w:cs="Arial"/>
          <w:sz w:val="23"/>
          <w:szCs w:val="23"/>
          <w:lang w:eastAsia="en-GB"/>
        </w:rPr>
        <w:t xml:space="preserve">ether the system is effective </w:t>
      </w:r>
      <w:r w:rsidR="00F10200" w:rsidRPr="00E05F2D">
        <w:rPr>
          <w:rFonts w:ascii="Arial" w:eastAsia="Times New Roman" w:hAnsi="Arial" w:cs="Arial"/>
          <w:sz w:val="23"/>
          <w:szCs w:val="23"/>
          <w:lang w:eastAsia="en-GB"/>
        </w:rPr>
        <w:t>or not</w:t>
      </w:r>
      <w:r w:rsidRPr="00E05F2D">
        <w:rPr>
          <w:rFonts w:ascii="Arial" w:eastAsia="Times New Roman" w:hAnsi="Arial" w:cs="Arial"/>
          <w:sz w:val="23"/>
          <w:szCs w:val="23"/>
          <w:lang w:eastAsia="en-GB"/>
        </w:rPr>
        <w:t>….until you monitor it.</w:t>
      </w:r>
    </w:p>
    <w:p w:rsidR="00F10200" w:rsidRPr="00F10200" w:rsidRDefault="00F10200" w:rsidP="00F10200">
      <w:pPr>
        <w:shd w:val="clear" w:color="auto" w:fill="FFFFFF"/>
        <w:spacing w:before="100" w:beforeAutospacing="1" w:after="100" w:afterAutospacing="1" w:line="240" w:lineRule="auto"/>
        <w:rPr>
          <w:rFonts w:ascii="Arial" w:eastAsia="Times New Roman" w:hAnsi="Arial" w:cs="Arial"/>
          <w:sz w:val="23"/>
          <w:szCs w:val="23"/>
          <w:lang w:eastAsia="en-GB"/>
        </w:rPr>
      </w:pPr>
      <w:r w:rsidRPr="00F10200">
        <w:rPr>
          <w:rFonts w:ascii="Arial" w:eastAsia="Times New Roman" w:hAnsi="Arial" w:cs="Arial"/>
          <w:sz w:val="23"/>
          <w:szCs w:val="23"/>
          <w:lang w:eastAsia="en-GB"/>
        </w:rPr>
        <w:t> </w:t>
      </w:r>
    </w:p>
    <w:p w:rsidR="00F10200" w:rsidRPr="00F10200" w:rsidRDefault="00E05F2D" w:rsidP="00F10200">
      <w:p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The Facilities, Resources and Workforce Domain is subdivided into 7 parts</w:t>
      </w:r>
      <w:r w:rsidR="00F10200" w:rsidRPr="00F10200">
        <w:rPr>
          <w:rFonts w:ascii="Arial" w:eastAsia="Times New Roman" w:hAnsi="Arial" w:cs="Arial"/>
          <w:sz w:val="23"/>
          <w:szCs w:val="23"/>
          <w:lang w:eastAsia="en-GB"/>
        </w:rPr>
        <w:t>:</w:t>
      </w:r>
    </w:p>
    <w:p w:rsidR="00F10200" w:rsidRPr="00F10200" w:rsidRDefault="00E05F2D" w:rsidP="00F10200">
      <w:p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b/>
          <w:bCs/>
          <w:sz w:val="23"/>
          <w:szCs w:val="23"/>
          <w:u w:val="single"/>
          <w:lang w:eastAsia="en-GB"/>
        </w:rPr>
        <w:t>FR1 – Do the facilities and environment support service delivery?</w:t>
      </w:r>
    </w:p>
    <w:p w:rsidR="00AF667A" w:rsidRDefault="00F10200" w:rsidP="00F10200">
      <w:pPr>
        <w:shd w:val="clear" w:color="auto" w:fill="FFFFFF"/>
        <w:spacing w:before="100" w:beforeAutospacing="1" w:after="100" w:afterAutospacing="1" w:line="240" w:lineRule="auto"/>
        <w:rPr>
          <w:rFonts w:ascii="Arial" w:eastAsia="Times New Roman" w:hAnsi="Arial" w:cs="Arial"/>
          <w:sz w:val="23"/>
          <w:szCs w:val="23"/>
          <w:lang w:eastAsia="en-GB"/>
        </w:rPr>
      </w:pPr>
      <w:r w:rsidRPr="00F10200">
        <w:rPr>
          <w:rFonts w:ascii="Arial" w:eastAsia="Times New Roman" w:hAnsi="Arial" w:cs="Arial"/>
          <w:sz w:val="23"/>
          <w:szCs w:val="23"/>
          <w:lang w:eastAsia="en-GB"/>
        </w:rPr>
        <w:t xml:space="preserve">A service must be able to evidence that </w:t>
      </w:r>
      <w:r w:rsidR="00AF667A">
        <w:rPr>
          <w:rFonts w:ascii="Arial" w:eastAsia="Times New Roman" w:hAnsi="Arial" w:cs="Arial"/>
          <w:sz w:val="23"/>
          <w:szCs w:val="23"/>
          <w:lang w:eastAsia="en-GB"/>
        </w:rPr>
        <w:t xml:space="preserve">all areas meet the specific needs of the patient population. This </w:t>
      </w:r>
      <w:r w:rsidR="0021232C">
        <w:rPr>
          <w:rFonts w:ascii="Arial" w:eastAsia="Times New Roman" w:hAnsi="Arial" w:cs="Arial"/>
          <w:sz w:val="23"/>
          <w:szCs w:val="23"/>
          <w:lang w:eastAsia="en-GB"/>
        </w:rPr>
        <w:t>includes</w:t>
      </w:r>
      <w:r w:rsidR="00AF667A">
        <w:rPr>
          <w:rFonts w:ascii="Arial" w:eastAsia="Times New Roman" w:hAnsi="Arial" w:cs="Arial"/>
          <w:sz w:val="23"/>
          <w:szCs w:val="23"/>
          <w:lang w:eastAsia="en-GB"/>
        </w:rPr>
        <w:t xml:space="preserve"> those with particular needs</w:t>
      </w:r>
      <w:r w:rsidR="0021232C">
        <w:rPr>
          <w:rFonts w:ascii="Arial" w:eastAsia="Times New Roman" w:hAnsi="Arial" w:cs="Arial"/>
          <w:sz w:val="23"/>
          <w:szCs w:val="23"/>
          <w:lang w:eastAsia="en-GB"/>
        </w:rPr>
        <w:t xml:space="preserve"> and may include children</w:t>
      </w:r>
      <w:r w:rsidR="00AF667A">
        <w:rPr>
          <w:rFonts w:ascii="Arial" w:eastAsia="Times New Roman" w:hAnsi="Arial" w:cs="Arial"/>
          <w:sz w:val="23"/>
          <w:szCs w:val="23"/>
          <w:lang w:eastAsia="en-GB"/>
        </w:rPr>
        <w:t>.</w:t>
      </w:r>
      <w:r w:rsidRPr="00F10200">
        <w:rPr>
          <w:rFonts w:ascii="Arial" w:eastAsia="Times New Roman" w:hAnsi="Arial" w:cs="Arial"/>
          <w:sz w:val="23"/>
          <w:szCs w:val="23"/>
          <w:lang w:eastAsia="en-GB"/>
        </w:rPr>
        <w:t xml:space="preserve"> </w:t>
      </w:r>
      <w:r w:rsidR="00AF667A">
        <w:rPr>
          <w:rFonts w:ascii="Arial" w:eastAsia="Times New Roman" w:hAnsi="Arial" w:cs="Arial"/>
          <w:sz w:val="23"/>
          <w:szCs w:val="23"/>
          <w:lang w:eastAsia="en-GB"/>
        </w:rPr>
        <w:t>You may find some overlap with aspects of standard</w:t>
      </w:r>
      <w:r w:rsidR="008A7D65">
        <w:rPr>
          <w:rFonts w:ascii="Arial" w:eastAsia="Times New Roman" w:hAnsi="Arial" w:cs="Arial"/>
          <w:sz w:val="23"/>
          <w:szCs w:val="23"/>
          <w:lang w:eastAsia="en-GB"/>
        </w:rPr>
        <w:t>s</w:t>
      </w:r>
      <w:r w:rsidR="00AF667A">
        <w:rPr>
          <w:rFonts w:ascii="Arial" w:eastAsia="Times New Roman" w:hAnsi="Arial" w:cs="Arial"/>
          <w:sz w:val="23"/>
          <w:szCs w:val="23"/>
          <w:lang w:eastAsia="en-GB"/>
        </w:rPr>
        <w:t xml:space="preserve"> PE</w:t>
      </w:r>
      <w:r w:rsidR="0021232C">
        <w:rPr>
          <w:rFonts w:ascii="Arial" w:eastAsia="Times New Roman" w:hAnsi="Arial" w:cs="Arial"/>
          <w:sz w:val="23"/>
          <w:szCs w:val="23"/>
          <w:lang w:eastAsia="en-GB"/>
        </w:rPr>
        <w:t>2 and PE</w:t>
      </w:r>
      <w:r w:rsidR="00AF667A">
        <w:rPr>
          <w:rFonts w:ascii="Arial" w:eastAsia="Times New Roman" w:hAnsi="Arial" w:cs="Arial"/>
          <w:sz w:val="23"/>
          <w:szCs w:val="23"/>
          <w:lang w:eastAsia="en-GB"/>
        </w:rPr>
        <w:t>4.</w:t>
      </w:r>
    </w:p>
    <w:p w:rsidR="00F10200" w:rsidRDefault="00A1729C" w:rsidP="00F10200">
      <w:p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 xml:space="preserve">Some questions to get you thinking: </w:t>
      </w:r>
      <w:r w:rsidR="0021232C">
        <w:rPr>
          <w:rFonts w:ascii="Arial" w:eastAsia="Times New Roman" w:hAnsi="Arial" w:cs="Arial"/>
          <w:sz w:val="23"/>
          <w:szCs w:val="23"/>
          <w:lang w:eastAsia="en-GB"/>
        </w:rPr>
        <w:t>Is your department signposted from all hospital entrances? Does the waiting area allow for maintenance of privacy for patients in gowns/night</w:t>
      </w:r>
      <w:r>
        <w:rPr>
          <w:rFonts w:ascii="Arial" w:eastAsia="Times New Roman" w:hAnsi="Arial" w:cs="Arial"/>
          <w:sz w:val="23"/>
          <w:szCs w:val="23"/>
          <w:lang w:eastAsia="en-GB"/>
        </w:rPr>
        <w:t>-</w:t>
      </w:r>
      <w:r w:rsidR="0021232C">
        <w:rPr>
          <w:rFonts w:ascii="Arial" w:eastAsia="Times New Roman" w:hAnsi="Arial" w:cs="Arial"/>
          <w:sz w:val="23"/>
          <w:szCs w:val="23"/>
          <w:lang w:eastAsia="en-GB"/>
        </w:rPr>
        <w:t xml:space="preserve">clothes? Are the toilet facilities suitable for children and patients with disabilities? Do you tell waiting patients about delays? Do you have information leaflets related to your </w:t>
      </w:r>
      <w:r>
        <w:rPr>
          <w:rFonts w:ascii="Arial" w:eastAsia="Times New Roman" w:hAnsi="Arial" w:cs="Arial"/>
          <w:sz w:val="23"/>
          <w:szCs w:val="23"/>
          <w:lang w:eastAsia="en-GB"/>
        </w:rPr>
        <w:t>patient</w:t>
      </w:r>
      <w:r w:rsidR="0021232C">
        <w:rPr>
          <w:rFonts w:ascii="Arial" w:eastAsia="Times New Roman" w:hAnsi="Arial" w:cs="Arial"/>
          <w:sz w:val="23"/>
          <w:szCs w:val="23"/>
          <w:lang w:eastAsia="en-GB"/>
        </w:rPr>
        <w:t xml:space="preserve"> </w:t>
      </w:r>
      <w:r>
        <w:rPr>
          <w:rFonts w:ascii="Arial" w:eastAsia="Times New Roman" w:hAnsi="Arial" w:cs="Arial"/>
          <w:sz w:val="23"/>
          <w:szCs w:val="23"/>
          <w:lang w:eastAsia="en-GB"/>
        </w:rPr>
        <w:t>population</w:t>
      </w:r>
      <w:r w:rsidR="0021232C">
        <w:rPr>
          <w:rFonts w:ascii="Arial" w:eastAsia="Times New Roman" w:hAnsi="Arial" w:cs="Arial"/>
          <w:sz w:val="23"/>
          <w:szCs w:val="23"/>
          <w:lang w:eastAsia="en-GB"/>
        </w:rPr>
        <w:t>?</w:t>
      </w:r>
      <w:r w:rsidR="001E597D">
        <w:rPr>
          <w:rFonts w:ascii="Arial" w:eastAsia="Times New Roman" w:hAnsi="Arial" w:cs="Arial"/>
          <w:sz w:val="23"/>
          <w:szCs w:val="23"/>
          <w:lang w:eastAsia="en-GB"/>
        </w:rPr>
        <w:t xml:space="preserve"> Does anyone check that the department is clean?</w:t>
      </w:r>
      <w:r w:rsidR="00163E31">
        <w:rPr>
          <w:rFonts w:ascii="Arial" w:eastAsia="Times New Roman" w:hAnsi="Arial" w:cs="Arial"/>
          <w:sz w:val="23"/>
          <w:szCs w:val="23"/>
          <w:lang w:eastAsia="en-GB"/>
        </w:rPr>
        <w:t xml:space="preserve"> Do you have access to resuscitation equipment?</w:t>
      </w:r>
    </w:p>
    <w:p w:rsidR="00A1729C" w:rsidRDefault="00A1729C" w:rsidP="00F10200">
      <w:p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These are the sort of questions that the assessors will be asking themselv</w:t>
      </w:r>
      <w:r w:rsidR="001E597D">
        <w:rPr>
          <w:rFonts w:ascii="Arial" w:eastAsia="Times New Roman" w:hAnsi="Arial" w:cs="Arial"/>
          <w:sz w:val="23"/>
          <w:szCs w:val="23"/>
          <w:lang w:eastAsia="en-GB"/>
        </w:rPr>
        <w:t>es as they visit your service. And y</w:t>
      </w:r>
      <w:r>
        <w:rPr>
          <w:rFonts w:ascii="Arial" w:eastAsia="Times New Roman" w:hAnsi="Arial" w:cs="Arial"/>
          <w:sz w:val="23"/>
          <w:szCs w:val="23"/>
          <w:lang w:eastAsia="en-GB"/>
        </w:rPr>
        <w:t>ou will also need to evidence that you</w:t>
      </w:r>
      <w:r w:rsidR="001E597D">
        <w:rPr>
          <w:rFonts w:ascii="Arial" w:eastAsia="Times New Roman" w:hAnsi="Arial" w:cs="Arial"/>
          <w:sz w:val="23"/>
          <w:szCs w:val="23"/>
          <w:lang w:eastAsia="en-GB"/>
        </w:rPr>
        <w:t xml:space="preserve"> have processes to monitor your compliance where this is relevant – does the hospital perform a regular audit of cleaning standards? – make sure that you receive, review and act on the results as this is the sort of evidence that will satisfy the standard very easily. If no-one else is monitoring cleanliness, add it to your clinic-opening checklist every day.</w:t>
      </w:r>
    </w:p>
    <w:p w:rsidR="00163E31" w:rsidRDefault="001E597D" w:rsidP="00F10200">
      <w:p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And don’t forget your staff. Are there adequate toile</w:t>
      </w:r>
      <w:r w:rsidR="008F2690">
        <w:rPr>
          <w:rFonts w:ascii="Arial" w:eastAsia="Times New Roman" w:hAnsi="Arial" w:cs="Arial"/>
          <w:sz w:val="23"/>
          <w:szCs w:val="23"/>
          <w:lang w:eastAsia="en-GB"/>
        </w:rPr>
        <w:t>t and hand-washing facilities</w:t>
      </w:r>
      <w:r w:rsidR="00277ADC">
        <w:rPr>
          <w:rFonts w:ascii="Arial" w:eastAsia="Times New Roman" w:hAnsi="Arial" w:cs="Arial"/>
          <w:sz w:val="23"/>
          <w:szCs w:val="23"/>
          <w:lang w:eastAsia="en-GB"/>
        </w:rPr>
        <w:t>?</w:t>
      </w:r>
      <w:r w:rsidR="008F2690">
        <w:rPr>
          <w:rFonts w:ascii="Arial" w:eastAsia="Times New Roman" w:hAnsi="Arial" w:cs="Arial"/>
          <w:sz w:val="23"/>
          <w:szCs w:val="23"/>
          <w:lang w:eastAsia="en-GB"/>
        </w:rPr>
        <w:t>, D</w:t>
      </w:r>
      <w:r>
        <w:rPr>
          <w:rFonts w:ascii="Arial" w:eastAsia="Times New Roman" w:hAnsi="Arial" w:cs="Arial"/>
          <w:sz w:val="23"/>
          <w:szCs w:val="23"/>
          <w:lang w:eastAsia="en-GB"/>
        </w:rPr>
        <w:t xml:space="preserve">o staff have a secure area for their personal possessions? Is there enough space for safe working in the clinic rooms? </w:t>
      </w:r>
      <w:r w:rsidR="00163E31">
        <w:rPr>
          <w:rFonts w:ascii="Arial" w:eastAsia="Times New Roman" w:hAnsi="Arial" w:cs="Arial"/>
          <w:sz w:val="23"/>
          <w:szCs w:val="23"/>
          <w:lang w:eastAsia="en-GB"/>
        </w:rPr>
        <w:t xml:space="preserve">Are there enough reporting work-stations to ensure efficient use of Vascular Scientist time? </w:t>
      </w:r>
    </w:p>
    <w:p w:rsidR="001E597D" w:rsidRDefault="001E597D" w:rsidP="00F10200">
      <w:p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If you are struggling with your departmental facilities, you may need to “think-out-of-the-box” and approach with fresh eyes. Could you purchase some wheeled screens to ensure patient privacy?</w:t>
      </w:r>
      <w:r w:rsidR="00163E31">
        <w:rPr>
          <w:rFonts w:ascii="Arial" w:eastAsia="Times New Roman" w:hAnsi="Arial" w:cs="Arial"/>
          <w:sz w:val="23"/>
          <w:szCs w:val="23"/>
          <w:lang w:eastAsia="en-GB"/>
        </w:rPr>
        <w:t xml:space="preserve"> Could you restrict in-patients/wheelchair patients to the largest clinic room where you store all of your manual handling aids? Would rearranging your clinic lists help? Would an assistant speed things up?</w:t>
      </w:r>
    </w:p>
    <w:p w:rsidR="003731E2" w:rsidRPr="00F10200" w:rsidRDefault="003731E2" w:rsidP="00F10200">
      <w:p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As we mentioned previously, the</w:t>
      </w:r>
      <w:r w:rsidRPr="00F10200">
        <w:rPr>
          <w:rFonts w:ascii="Arial" w:eastAsia="Times New Roman" w:hAnsi="Arial" w:cs="Arial"/>
          <w:sz w:val="23"/>
          <w:szCs w:val="23"/>
          <w:lang w:eastAsia="en-GB"/>
        </w:rPr>
        <w:t xml:space="preserve"> IQIPS assessors are not going to demand that you have a particular environment t</w:t>
      </w:r>
      <w:r w:rsidR="00D71334">
        <w:rPr>
          <w:rFonts w:ascii="Arial" w:eastAsia="Times New Roman" w:hAnsi="Arial" w:cs="Arial"/>
          <w:sz w:val="23"/>
          <w:szCs w:val="23"/>
          <w:lang w:eastAsia="en-GB"/>
        </w:rPr>
        <w:t>o scan in – they are really</w:t>
      </w:r>
      <w:r w:rsidRPr="00F10200">
        <w:rPr>
          <w:rFonts w:ascii="Arial" w:eastAsia="Times New Roman" w:hAnsi="Arial" w:cs="Arial"/>
          <w:sz w:val="23"/>
          <w:szCs w:val="23"/>
          <w:lang w:eastAsia="en-GB"/>
        </w:rPr>
        <w:t xml:space="preserve"> i</w:t>
      </w:r>
      <w:r>
        <w:rPr>
          <w:rFonts w:ascii="Arial" w:eastAsia="Times New Roman" w:hAnsi="Arial" w:cs="Arial"/>
          <w:sz w:val="23"/>
          <w:szCs w:val="23"/>
          <w:lang w:eastAsia="en-GB"/>
        </w:rPr>
        <w:t>nterested in seeing how you care for</w:t>
      </w:r>
      <w:r w:rsidRPr="00F10200">
        <w:rPr>
          <w:rFonts w:ascii="Arial" w:eastAsia="Times New Roman" w:hAnsi="Arial" w:cs="Arial"/>
          <w:sz w:val="23"/>
          <w:szCs w:val="23"/>
          <w:lang w:eastAsia="en-GB"/>
        </w:rPr>
        <w:t xml:space="preserve"> your patients using the means you already have at your disposal. However, </w:t>
      </w:r>
      <w:r>
        <w:rPr>
          <w:rFonts w:ascii="Arial" w:eastAsia="Times New Roman" w:hAnsi="Arial" w:cs="Arial"/>
          <w:sz w:val="23"/>
          <w:szCs w:val="23"/>
          <w:lang w:eastAsia="en-GB"/>
        </w:rPr>
        <w:t xml:space="preserve">if it is impossible to currently meet the standards </w:t>
      </w:r>
      <w:r w:rsidRPr="00F10200">
        <w:rPr>
          <w:rFonts w:ascii="Arial" w:eastAsia="Times New Roman" w:hAnsi="Arial" w:cs="Arial"/>
          <w:sz w:val="23"/>
          <w:szCs w:val="23"/>
          <w:lang w:eastAsia="en-GB"/>
        </w:rPr>
        <w:t>y</w:t>
      </w:r>
      <w:r w:rsidR="00D71334">
        <w:rPr>
          <w:rFonts w:ascii="Arial" w:eastAsia="Times New Roman" w:hAnsi="Arial" w:cs="Arial"/>
          <w:sz w:val="23"/>
          <w:szCs w:val="23"/>
          <w:lang w:eastAsia="en-GB"/>
        </w:rPr>
        <w:t>ou may of course be able to use this to exert some</w:t>
      </w:r>
      <w:r w:rsidRPr="00F10200">
        <w:rPr>
          <w:rFonts w:ascii="Arial" w:eastAsia="Times New Roman" w:hAnsi="Arial" w:cs="Arial"/>
          <w:sz w:val="23"/>
          <w:szCs w:val="23"/>
          <w:lang w:eastAsia="en-GB"/>
        </w:rPr>
        <w:t xml:space="preserve"> leverage </w:t>
      </w:r>
      <w:r w:rsidR="00277ADC">
        <w:rPr>
          <w:rFonts w:ascii="Arial" w:eastAsia="Times New Roman" w:hAnsi="Arial" w:cs="Arial"/>
          <w:sz w:val="23"/>
          <w:szCs w:val="23"/>
          <w:lang w:eastAsia="en-GB"/>
        </w:rPr>
        <w:t>within</w:t>
      </w:r>
      <w:r w:rsidRPr="00F10200">
        <w:rPr>
          <w:rFonts w:ascii="Arial" w:eastAsia="Times New Roman" w:hAnsi="Arial" w:cs="Arial"/>
          <w:sz w:val="23"/>
          <w:szCs w:val="23"/>
          <w:lang w:eastAsia="en-GB"/>
        </w:rPr>
        <w:t xml:space="preserve"> your Trust …</w:t>
      </w:r>
    </w:p>
    <w:p w:rsidR="00F10200" w:rsidRPr="00F10200" w:rsidRDefault="00F10200" w:rsidP="00F10200">
      <w:pPr>
        <w:shd w:val="clear" w:color="auto" w:fill="FFFFFF"/>
        <w:spacing w:before="100" w:beforeAutospacing="1" w:after="100" w:afterAutospacing="1" w:line="240" w:lineRule="auto"/>
        <w:rPr>
          <w:rFonts w:ascii="Arial" w:eastAsia="Times New Roman" w:hAnsi="Arial" w:cs="Arial"/>
          <w:sz w:val="23"/>
          <w:szCs w:val="23"/>
          <w:lang w:eastAsia="en-GB"/>
        </w:rPr>
      </w:pPr>
      <w:r w:rsidRPr="00F10200">
        <w:rPr>
          <w:rFonts w:ascii="Arial" w:eastAsia="Times New Roman" w:hAnsi="Arial" w:cs="Arial"/>
          <w:sz w:val="23"/>
          <w:szCs w:val="23"/>
          <w:lang w:eastAsia="en-GB"/>
        </w:rPr>
        <w:t> </w:t>
      </w:r>
    </w:p>
    <w:p w:rsidR="00F10200" w:rsidRPr="00F10200" w:rsidRDefault="00046C85" w:rsidP="00F10200">
      <w:p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b/>
          <w:bCs/>
          <w:sz w:val="23"/>
          <w:szCs w:val="23"/>
          <w:u w:val="single"/>
          <w:lang w:eastAsia="en-GB"/>
        </w:rPr>
        <w:t>FR</w:t>
      </w:r>
      <w:r w:rsidR="008F2690">
        <w:rPr>
          <w:rFonts w:ascii="Arial" w:eastAsia="Times New Roman" w:hAnsi="Arial" w:cs="Arial"/>
          <w:b/>
          <w:bCs/>
          <w:sz w:val="23"/>
          <w:szCs w:val="23"/>
          <w:u w:val="single"/>
          <w:lang w:eastAsia="en-GB"/>
        </w:rPr>
        <w:t>2 – Equipment Procurement</w:t>
      </w:r>
    </w:p>
    <w:p w:rsidR="00F10200" w:rsidRDefault="00526FDA" w:rsidP="00F10200">
      <w:p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This covers the appropriate procurement, installation, operation, maintenance, quality assurance and replacement of all equipment, and includes resuscitation equipment, protective clothing and consumables.</w:t>
      </w:r>
    </w:p>
    <w:p w:rsidR="00526FDA" w:rsidRDefault="00526FDA" w:rsidP="00F10200">
      <w:p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 xml:space="preserve">For large purchases such as Ultrasound Machines, you may have very prescriptive Trust procurement processes to follow – use your evidence of compliance as excellent evidence for this domain. </w:t>
      </w:r>
    </w:p>
    <w:p w:rsidR="00526FDA" w:rsidRDefault="00526FDA" w:rsidP="00F10200">
      <w:p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Other things to think about as you evidence this standard:</w:t>
      </w:r>
    </w:p>
    <w:p w:rsidR="007915B5" w:rsidRDefault="00526FDA" w:rsidP="00526FDA">
      <w:pPr>
        <w:pStyle w:val="ListParagraph"/>
        <w:numPr>
          <w:ilvl w:val="0"/>
          <w:numId w:val="7"/>
        </w:numPr>
        <w:shd w:val="clear" w:color="auto" w:fill="FFFFFF"/>
        <w:spacing w:before="100" w:beforeAutospacing="1" w:after="100" w:afterAutospacing="1" w:line="240" w:lineRule="auto"/>
        <w:rPr>
          <w:rFonts w:ascii="Arial" w:eastAsia="Times New Roman" w:hAnsi="Arial" w:cs="Arial"/>
          <w:sz w:val="23"/>
          <w:szCs w:val="23"/>
          <w:lang w:eastAsia="en-GB"/>
        </w:rPr>
      </w:pPr>
      <w:r w:rsidRPr="00526FDA">
        <w:rPr>
          <w:rFonts w:ascii="Arial" w:eastAsia="Times New Roman" w:hAnsi="Arial" w:cs="Arial"/>
          <w:sz w:val="23"/>
          <w:szCs w:val="23"/>
          <w:lang w:eastAsia="en-GB"/>
        </w:rPr>
        <w:t xml:space="preserve">Do you have a “Vascular Ultrasound machine Specification” with detailed information about what you are looking for when you trial machines? </w:t>
      </w:r>
    </w:p>
    <w:p w:rsidR="007915B5" w:rsidRDefault="00526FDA" w:rsidP="00526FDA">
      <w:pPr>
        <w:pStyle w:val="ListParagraph"/>
        <w:numPr>
          <w:ilvl w:val="0"/>
          <w:numId w:val="7"/>
        </w:numPr>
        <w:shd w:val="clear" w:color="auto" w:fill="FFFFFF"/>
        <w:spacing w:before="100" w:beforeAutospacing="1" w:after="100" w:afterAutospacing="1" w:line="240" w:lineRule="auto"/>
        <w:rPr>
          <w:rFonts w:ascii="Arial" w:eastAsia="Times New Roman" w:hAnsi="Arial" w:cs="Arial"/>
          <w:sz w:val="23"/>
          <w:szCs w:val="23"/>
          <w:lang w:eastAsia="en-GB"/>
        </w:rPr>
      </w:pPr>
      <w:r w:rsidRPr="00526FDA">
        <w:rPr>
          <w:rFonts w:ascii="Arial" w:eastAsia="Times New Roman" w:hAnsi="Arial" w:cs="Arial"/>
          <w:sz w:val="23"/>
          <w:szCs w:val="23"/>
          <w:lang w:eastAsia="en-GB"/>
        </w:rPr>
        <w:t xml:space="preserve">Do you have a form for all staff to complete when they test machines? Does it cover ergonomics as well as image quality? </w:t>
      </w:r>
    </w:p>
    <w:p w:rsidR="00526FDA" w:rsidRDefault="00526FDA" w:rsidP="00526FDA">
      <w:pPr>
        <w:pStyle w:val="ListParagraph"/>
        <w:numPr>
          <w:ilvl w:val="0"/>
          <w:numId w:val="7"/>
        </w:numPr>
        <w:shd w:val="clear" w:color="auto" w:fill="FFFFFF"/>
        <w:spacing w:before="100" w:beforeAutospacing="1" w:after="100" w:afterAutospacing="1" w:line="240" w:lineRule="auto"/>
        <w:rPr>
          <w:rFonts w:ascii="Arial" w:eastAsia="Times New Roman" w:hAnsi="Arial" w:cs="Arial"/>
          <w:sz w:val="23"/>
          <w:szCs w:val="23"/>
          <w:lang w:eastAsia="en-GB"/>
        </w:rPr>
      </w:pPr>
      <w:r w:rsidRPr="00526FDA">
        <w:rPr>
          <w:rFonts w:ascii="Arial" w:eastAsia="Times New Roman" w:hAnsi="Arial" w:cs="Arial"/>
          <w:sz w:val="23"/>
          <w:szCs w:val="23"/>
          <w:lang w:eastAsia="en-GB"/>
        </w:rPr>
        <w:t>Does your Trust have a</w:t>
      </w:r>
      <w:r w:rsidR="004E7C0C">
        <w:rPr>
          <w:rFonts w:ascii="Arial" w:eastAsia="Times New Roman" w:hAnsi="Arial" w:cs="Arial"/>
          <w:sz w:val="23"/>
          <w:szCs w:val="23"/>
          <w:lang w:eastAsia="en-GB"/>
        </w:rPr>
        <w:t>n</w:t>
      </w:r>
      <w:r w:rsidRPr="00526FDA">
        <w:rPr>
          <w:rFonts w:ascii="Arial" w:eastAsia="Times New Roman" w:hAnsi="Arial" w:cs="Arial"/>
          <w:sz w:val="23"/>
          <w:szCs w:val="23"/>
          <w:lang w:eastAsia="en-GB"/>
        </w:rPr>
        <w:t xml:space="preserve"> “Imaging Group” who advise on priority replacements – do you have someone on this group to ensure Vascular doesn’t get forgotten?</w:t>
      </w:r>
    </w:p>
    <w:p w:rsidR="007915B5" w:rsidRDefault="007915B5" w:rsidP="00526FDA">
      <w:pPr>
        <w:pStyle w:val="ListParagraph"/>
        <w:numPr>
          <w:ilvl w:val="0"/>
          <w:numId w:val="7"/>
        </w:num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Do you have a folder for each machine with installation certificates, service records, QA records, fault log, safety alerts all easily to hand? (This could be a paper folder or on your shared drive)</w:t>
      </w:r>
    </w:p>
    <w:p w:rsidR="007915B5" w:rsidRDefault="007915B5" w:rsidP="00526FDA">
      <w:pPr>
        <w:pStyle w:val="ListParagraph"/>
        <w:numPr>
          <w:ilvl w:val="0"/>
          <w:numId w:val="7"/>
        </w:num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If you don’t yet have an established QA programme – can you evidence that you have started the process? perhaps a trainee could help?</w:t>
      </w:r>
    </w:p>
    <w:p w:rsidR="007915B5" w:rsidRDefault="007915B5" w:rsidP="00526FDA">
      <w:pPr>
        <w:pStyle w:val="ListParagraph"/>
        <w:numPr>
          <w:ilvl w:val="0"/>
          <w:numId w:val="7"/>
        </w:num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 xml:space="preserve">Do you have a departmental </w:t>
      </w:r>
      <w:r w:rsidR="00807862">
        <w:rPr>
          <w:rFonts w:ascii="Arial" w:eastAsia="Times New Roman" w:hAnsi="Arial" w:cs="Arial"/>
          <w:sz w:val="23"/>
          <w:szCs w:val="23"/>
          <w:lang w:eastAsia="en-GB"/>
        </w:rPr>
        <w:t>asset register? This needn’t</w:t>
      </w:r>
      <w:r>
        <w:rPr>
          <w:rFonts w:ascii="Arial" w:eastAsia="Times New Roman" w:hAnsi="Arial" w:cs="Arial"/>
          <w:sz w:val="23"/>
          <w:szCs w:val="23"/>
          <w:lang w:eastAsia="en-GB"/>
        </w:rPr>
        <w:t xml:space="preserve"> be complicated, it just requires a table with a list of machines, serial numbers, purchase dates, recommended replacement dates and </w:t>
      </w:r>
      <w:r w:rsidR="00807862">
        <w:rPr>
          <w:rFonts w:ascii="Arial" w:eastAsia="Times New Roman" w:hAnsi="Arial" w:cs="Arial"/>
          <w:sz w:val="23"/>
          <w:szCs w:val="23"/>
          <w:lang w:eastAsia="en-GB"/>
        </w:rPr>
        <w:t xml:space="preserve">perhaps a box to say whether each machine </w:t>
      </w:r>
      <w:r w:rsidR="004E7C0C">
        <w:rPr>
          <w:rFonts w:ascii="Arial" w:eastAsia="Times New Roman" w:hAnsi="Arial" w:cs="Arial"/>
          <w:sz w:val="23"/>
          <w:szCs w:val="23"/>
          <w:lang w:eastAsia="en-GB"/>
        </w:rPr>
        <w:t>is still</w:t>
      </w:r>
      <w:r w:rsidR="00807862">
        <w:rPr>
          <w:rFonts w:ascii="Arial" w:eastAsia="Times New Roman" w:hAnsi="Arial" w:cs="Arial"/>
          <w:sz w:val="23"/>
          <w:szCs w:val="23"/>
          <w:lang w:eastAsia="en-GB"/>
        </w:rPr>
        <w:t xml:space="preserve"> clinically adequate / costing more to repair than replace. Ensure the register is reviewed each year, and don’t forget to use your Trust Risk Management processes, where appropriate</w:t>
      </w:r>
      <w:r w:rsidR="00C315C4">
        <w:rPr>
          <w:rFonts w:ascii="Arial" w:eastAsia="Times New Roman" w:hAnsi="Arial" w:cs="Arial"/>
          <w:sz w:val="23"/>
          <w:szCs w:val="23"/>
          <w:lang w:eastAsia="en-GB"/>
        </w:rPr>
        <w:t>,</w:t>
      </w:r>
      <w:r w:rsidR="00807862">
        <w:rPr>
          <w:rFonts w:ascii="Arial" w:eastAsia="Times New Roman" w:hAnsi="Arial" w:cs="Arial"/>
          <w:sz w:val="23"/>
          <w:szCs w:val="23"/>
          <w:lang w:eastAsia="en-GB"/>
        </w:rPr>
        <w:t xml:space="preserve"> to gain Management support</w:t>
      </w:r>
      <w:r w:rsidR="00C315C4">
        <w:rPr>
          <w:rFonts w:ascii="Arial" w:eastAsia="Times New Roman" w:hAnsi="Arial" w:cs="Arial"/>
          <w:sz w:val="23"/>
          <w:szCs w:val="23"/>
          <w:lang w:eastAsia="en-GB"/>
        </w:rPr>
        <w:t xml:space="preserve"> for funding</w:t>
      </w:r>
      <w:r w:rsidR="00807862">
        <w:rPr>
          <w:rFonts w:ascii="Arial" w:eastAsia="Times New Roman" w:hAnsi="Arial" w:cs="Arial"/>
          <w:sz w:val="23"/>
          <w:szCs w:val="23"/>
          <w:lang w:eastAsia="en-GB"/>
        </w:rPr>
        <w:t xml:space="preserve">. </w:t>
      </w:r>
      <w:r>
        <w:rPr>
          <w:rFonts w:ascii="Arial" w:eastAsia="Times New Roman" w:hAnsi="Arial" w:cs="Arial"/>
          <w:sz w:val="23"/>
          <w:szCs w:val="23"/>
          <w:lang w:eastAsia="en-GB"/>
        </w:rPr>
        <w:t xml:space="preserve">This is </w:t>
      </w:r>
      <w:r w:rsidR="00807862">
        <w:rPr>
          <w:rFonts w:ascii="Arial" w:eastAsia="Times New Roman" w:hAnsi="Arial" w:cs="Arial"/>
          <w:sz w:val="23"/>
          <w:szCs w:val="23"/>
          <w:lang w:eastAsia="en-GB"/>
        </w:rPr>
        <w:t xml:space="preserve">all </w:t>
      </w:r>
      <w:r>
        <w:rPr>
          <w:rFonts w:ascii="Arial" w:eastAsia="Times New Roman" w:hAnsi="Arial" w:cs="Arial"/>
          <w:sz w:val="23"/>
          <w:szCs w:val="23"/>
          <w:lang w:eastAsia="en-GB"/>
        </w:rPr>
        <w:t>excellent ev</w:t>
      </w:r>
      <w:r w:rsidR="00C315C4">
        <w:rPr>
          <w:rFonts w:ascii="Arial" w:eastAsia="Times New Roman" w:hAnsi="Arial" w:cs="Arial"/>
          <w:sz w:val="23"/>
          <w:szCs w:val="23"/>
          <w:lang w:eastAsia="en-GB"/>
        </w:rPr>
        <w:t>idence for IQIPS as well as to use within your</w:t>
      </w:r>
      <w:r>
        <w:rPr>
          <w:rFonts w:ascii="Arial" w:eastAsia="Times New Roman" w:hAnsi="Arial" w:cs="Arial"/>
          <w:sz w:val="23"/>
          <w:szCs w:val="23"/>
          <w:lang w:eastAsia="en-GB"/>
        </w:rPr>
        <w:t xml:space="preserve"> Trust when y</w:t>
      </w:r>
      <w:r w:rsidR="00C315C4">
        <w:rPr>
          <w:rFonts w:ascii="Arial" w:eastAsia="Times New Roman" w:hAnsi="Arial" w:cs="Arial"/>
          <w:sz w:val="23"/>
          <w:szCs w:val="23"/>
          <w:lang w:eastAsia="en-GB"/>
        </w:rPr>
        <w:t>ou are seeking money to replace machines.</w:t>
      </w:r>
    </w:p>
    <w:p w:rsidR="00C315C4" w:rsidRDefault="00C315C4" w:rsidP="00526FDA">
      <w:pPr>
        <w:pStyle w:val="ListParagraph"/>
        <w:numPr>
          <w:ilvl w:val="0"/>
          <w:numId w:val="7"/>
        </w:num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Do  you have a service contract for your machines so you can minimise “down-time”? If not, maybe you can evidence that your local Medical Physics department get them up and running quickly when they break down.</w:t>
      </w:r>
    </w:p>
    <w:p w:rsidR="00614207" w:rsidRPr="00526FDA" w:rsidRDefault="00614207" w:rsidP="00526FDA">
      <w:pPr>
        <w:pStyle w:val="ListParagraph"/>
        <w:numPr>
          <w:ilvl w:val="0"/>
          <w:numId w:val="7"/>
        </w:num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Does anyone do a regular stock-take? Do you have a process for ordering consumables? Could an assistant have responsibility this?</w:t>
      </w:r>
    </w:p>
    <w:p w:rsidR="00F10200" w:rsidRPr="00F10200" w:rsidRDefault="00F10200" w:rsidP="00F10200">
      <w:pPr>
        <w:shd w:val="clear" w:color="auto" w:fill="FFFFFF"/>
        <w:spacing w:before="100" w:beforeAutospacing="1" w:after="100" w:afterAutospacing="1" w:line="240" w:lineRule="auto"/>
        <w:rPr>
          <w:rFonts w:ascii="Arial" w:eastAsia="Times New Roman" w:hAnsi="Arial" w:cs="Arial"/>
          <w:sz w:val="23"/>
          <w:szCs w:val="23"/>
          <w:lang w:eastAsia="en-GB"/>
        </w:rPr>
      </w:pPr>
      <w:r w:rsidRPr="00F10200">
        <w:rPr>
          <w:rFonts w:ascii="Arial" w:eastAsia="Times New Roman" w:hAnsi="Arial" w:cs="Arial"/>
          <w:sz w:val="23"/>
          <w:szCs w:val="23"/>
          <w:lang w:eastAsia="en-GB"/>
        </w:rPr>
        <w:t> </w:t>
      </w:r>
    </w:p>
    <w:p w:rsidR="00F10200" w:rsidRPr="00F10200" w:rsidRDefault="000F550D" w:rsidP="00F10200">
      <w:p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b/>
          <w:bCs/>
          <w:sz w:val="23"/>
          <w:szCs w:val="23"/>
          <w:u w:val="single"/>
          <w:lang w:eastAsia="en-GB"/>
        </w:rPr>
        <w:t>FR</w:t>
      </w:r>
      <w:r w:rsidR="00F10200" w:rsidRPr="00F10200">
        <w:rPr>
          <w:rFonts w:ascii="Arial" w:eastAsia="Times New Roman" w:hAnsi="Arial" w:cs="Arial"/>
          <w:b/>
          <w:bCs/>
          <w:sz w:val="23"/>
          <w:szCs w:val="23"/>
          <w:u w:val="single"/>
          <w:lang w:eastAsia="en-GB"/>
        </w:rPr>
        <w:t xml:space="preserve">3 </w:t>
      </w:r>
      <w:r>
        <w:rPr>
          <w:rFonts w:ascii="Arial" w:eastAsia="Times New Roman" w:hAnsi="Arial" w:cs="Arial"/>
          <w:b/>
          <w:bCs/>
          <w:sz w:val="23"/>
          <w:szCs w:val="23"/>
          <w:u w:val="single"/>
          <w:lang w:eastAsia="en-GB"/>
        </w:rPr>
        <w:t>- Staff</w:t>
      </w:r>
    </w:p>
    <w:p w:rsidR="00F10200" w:rsidRDefault="000F550D" w:rsidP="00F10200">
      <w:p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 xml:space="preserve">We all know how much we depend on our staff for service delivery and are acutely aware of the impact of vacant Vascular Scientist positions on our workload. This standard requires that we do all we can to ensure we have a motivated, appropriately managed and supported workforce. </w:t>
      </w:r>
    </w:p>
    <w:p w:rsidR="000F550D" w:rsidRDefault="000F550D" w:rsidP="00F10200">
      <w:p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Do you have contracts of employment and job descriptions? Do you carry out annual appraisal, set reasonable objectives and support staff with their CPD and career progression? Do you comply with Trust HR processes for recruitment? Do you engage with the HR and Occupational Health departm</w:t>
      </w:r>
      <w:r w:rsidR="001C028F">
        <w:rPr>
          <w:rFonts w:ascii="Arial" w:eastAsia="Times New Roman" w:hAnsi="Arial" w:cs="Arial"/>
          <w:sz w:val="23"/>
          <w:szCs w:val="23"/>
          <w:lang w:eastAsia="en-GB"/>
        </w:rPr>
        <w:t>ents when problems occur</w:t>
      </w:r>
      <w:r>
        <w:rPr>
          <w:rFonts w:ascii="Arial" w:eastAsia="Times New Roman" w:hAnsi="Arial" w:cs="Arial"/>
          <w:sz w:val="23"/>
          <w:szCs w:val="23"/>
          <w:lang w:eastAsia="en-GB"/>
        </w:rPr>
        <w:t xml:space="preserve">? Do you deal with issues fairly and take staff concerns seriously? Are staff able to contribute ideas to service management and improvement? </w:t>
      </w:r>
      <w:r w:rsidR="00501B78">
        <w:rPr>
          <w:rFonts w:ascii="Arial" w:eastAsia="Times New Roman" w:hAnsi="Arial" w:cs="Arial"/>
          <w:sz w:val="23"/>
          <w:szCs w:val="23"/>
          <w:lang w:eastAsia="en-GB"/>
        </w:rPr>
        <w:t>Do you engage with training</w:t>
      </w:r>
      <w:r w:rsidR="00500AA3">
        <w:rPr>
          <w:rFonts w:ascii="Arial" w:eastAsia="Times New Roman" w:hAnsi="Arial" w:cs="Arial"/>
          <w:sz w:val="23"/>
          <w:szCs w:val="23"/>
          <w:lang w:eastAsia="en-GB"/>
        </w:rPr>
        <w:t xml:space="preserve"> the future workforce</w:t>
      </w:r>
      <w:r w:rsidR="00501B78">
        <w:rPr>
          <w:rFonts w:ascii="Arial" w:eastAsia="Times New Roman" w:hAnsi="Arial" w:cs="Arial"/>
          <w:sz w:val="23"/>
          <w:szCs w:val="23"/>
          <w:lang w:eastAsia="en-GB"/>
        </w:rPr>
        <w:t xml:space="preserve"> – are any staff helping with national training, the STP programme, sit on the SVT Education Committee, help with study days?</w:t>
      </w:r>
    </w:p>
    <w:p w:rsidR="00F10200" w:rsidRDefault="00501B78" w:rsidP="00F10200">
      <w:p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An organised storage system of staff records and their maintenance is essential for this standard, and a</w:t>
      </w:r>
      <w:r w:rsidR="000F550D">
        <w:rPr>
          <w:rFonts w:ascii="Arial" w:eastAsia="Times New Roman" w:hAnsi="Arial" w:cs="Arial"/>
          <w:sz w:val="23"/>
          <w:szCs w:val="23"/>
          <w:lang w:eastAsia="en-GB"/>
        </w:rPr>
        <w:t>nonymised evidence of any of these processes can be uploaded to the web-tool, or shown to the assessor when they visit.</w:t>
      </w:r>
      <w:r w:rsidR="00F10200" w:rsidRPr="00F10200">
        <w:rPr>
          <w:rFonts w:ascii="Arial" w:eastAsia="Times New Roman" w:hAnsi="Arial" w:cs="Arial"/>
          <w:sz w:val="23"/>
          <w:szCs w:val="23"/>
          <w:lang w:eastAsia="en-GB"/>
        </w:rPr>
        <w:t> </w:t>
      </w:r>
    </w:p>
    <w:p w:rsidR="00F10200" w:rsidRPr="00F10200" w:rsidRDefault="001C028F" w:rsidP="00F10200">
      <w:p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b/>
          <w:bCs/>
          <w:sz w:val="23"/>
          <w:szCs w:val="23"/>
          <w:u w:val="single"/>
          <w:lang w:eastAsia="en-GB"/>
        </w:rPr>
        <w:t>FR4 – Staff Competence</w:t>
      </w:r>
    </w:p>
    <w:p w:rsidR="00F10200" w:rsidRDefault="00BC4275" w:rsidP="00F10200">
      <w:p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This standard ensures that we implement and monitor systems to ensure staff are fully trained and competent to deliver the service.</w:t>
      </w:r>
    </w:p>
    <w:p w:rsidR="00BC4275" w:rsidRDefault="00BC4275" w:rsidP="00F10200">
      <w:p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 xml:space="preserve">Do staff receive induction (organisational and departmental) and can you evidence this with documentation? Are trainees always supervised according to your department’s processes? How do trainees know when they can scan unsupervised? What is the process if there is a problem with competence? Do locum staff have access to your protocols/reporting templates? Do you assess locum competency or just let them get on with it? </w:t>
      </w:r>
    </w:p>
    <w:p w:rsidR="00BC4275" w:rsidRDefault="00BC4275" w:rsidP="00F10200">
      <w:p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 xml:space="preserve">Many Trusts will have an electronic record of staff Essential Training and </w:t>
      </w:r>
      <w:r w:rsidR="0089476E">
        <w:rPr>
          <w:rFonts w:ascii="Arial" w:eastAsia="Times New Roman" w:hAnsi="Arial" w:cs="Arial"/>
          <w:sz w:val="23"/>
          <w:szCs w:val="23"/>
          <w:lang w:eastAsia="en-GB"/>
        </w:rPr>
        <w:t xml:space="preserve">a maybe even a </w:t>
      </w:r>
      <w:r>
        <w:rPr>
          <w:rFonts w:ascii="Arial" w:eastAsia="Times New Roman" w:hAnsi="Arial" w:cs="Arial"/>
          <w:sz w:val="23"/>
          <w:szCs w:val="23"/>
          <w:lang w:eastAsia="en-GB"/>
        </w:rPr>
        <w:t>proce</w:t>
      </w:r>
      <w:r w:rsidR="0089476E">
        <w:rPr>
          <w:rFonts w:ascii="Arial" w:eastAsia="Times New Roman" w:hAnsi="Arial" w:cs="Arial"/>
          <w:sz w:val="23"/>
          <w:szCs w:val="23"/>
          <w:lang w:eastAsia="en-GB"/>
        </w:rPr>
        <w:t xml:space="preserve">ss for </w:t>
      </w:r>
      <w:r>
        <w:rPr>
          <w:rFonts w:ascii="Arial" w:eastAsia="Times New Roman" w:hAnsi="Arial" w:cs="Arial"/>
          <w:sz w:val="23"/>
          <w:szCs w:val="23"/>
          <w:lang w:eastAsia="en-GB"/>
        </w:rPr>
        <w:t xml:space="preserve">alerting staff when competencies need </w:t>
      </w:r>
      <w:r w:rsidR="0089476E">
        <w:rPr>
          <w:rFonts w:ascii="Arial" w:eastAsia="Times New Roman" w:hAnsi="Arial" w:cs="Arial"/>
          <w:sz w:val="23"/>
          <w:szCs w:val="23"/>
          <w:lang w:eastAsia="en-GB"/>
        </w:rPr>
        <w:t>renewing. Ensuring the departmental manager can access this will be invaluable for your evidence – and y</w:t>
      </w:r>
      <w:r>
        <w:rPr>
          <w:rFonts w:ascii="Arial" w:eastAsia="Times New Roman" w:hAnsi="Arial" w:cs="Arial"/>
          <w:sz w:val="23"/>
          <w:szCs w:val="23"/>
          <w:lang w:eastAsia="en-GB"/>
        </w:rPr>
        <w:t xml:space="preserve">ou could </w:t>
      </w:r>
      <w:r w:rsidR="0089476E">
        <w:rPr>
          <w:rFonts w:ascii="Arial" w:eastAsia="Times New Roman" w:hAnsi="Arial" w:cs="Arial"/>
          <w:sz w:val="23"/>
          <w:szCs w:val="23"/>
          <w:lang w:eastAsia="en-GB"/>
        </w:rPr>
        <w:t>add a review of these records</w:t>
      </w:r>
      <w:r>
        <w:rPr>
          <w:rFonts w:ascii="Arial" w:eastAsia="Times New Roman" w:hAnsi="Arial" w:cs="Arial"/>
          <w:sz w:val="23"/>
          <w:szCs w:val="23"/>
          <w:lang w:eastAsia="en-GB"/>
        </w:rPr>
        <w:t xml:space="preserve"> to </w:t>
      </w:r>
      <w:r w:rsidR="0089476E">
        <w:rPr>
          <w:rFonts w:ascii="Arial" w:eastAsia="Times New Roman" w:hAnsi="Arial" w:cs="Arial"/>
          <w:sz w:val="23"/>
          <w:szCs w:val="23"/>
          <w:lang w:eastAsia="en-GB"/>
        </w:rPr>
        <w:t xml:space="preserve">the </w:t>
      </w:r>
      <w:r>
        <w:rPr>
          <w:rFonts w:ascii="Arial" w:eastAsia="Times New Roman" w:hAnsi="Arial" w:cs="Arial"/>
          <w:sz w:val="23"/>
          <w:szCs w:val="23"/>
          <w:lang w:eastAsia="en-GB"/>
        </w:rPr>
        <w:t xml:space="preserve">staff annual </w:t>
      </w:r>
      <w:r w:rsidR="0089476E">
        <w:rPr>
          <w:rFonts w:ascii="Arial" w:eastAsia="Times New Roman" w:hAnsi="Arial" w:cs="Arial"/>
          <w:sz w:val="23"/>
          <w:szCs w:val="23"/>
          <w:lang w:eastAsia="en-GB"/>
        </w:rPr>
        <w:t>appraisal</w:t>
      </w:r>
      <w:r>
        <w:rPr>
          <w:rFonts w:ascii="Arial" w:eastAsia="Times New Roman" w:hAnsi="Arial" w:cs="Arial"/>
          <w:sz w:val="23"/>
          <w:szCs w:val="23"/>
          <w:lang w:eastAsia="en-GB"/>
        </w:rPr>
        <w:t xml:space="preserve"> meetings.</w:t>
      </w:r>
    </w:p>
    <w:p w:rsidR="0089476E" w:rsidRPr="005E3BC0" w:rsidRDefault="005E3BC0" w:rsidP="0089476E">
      <w:p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When you get a new machine, or have a Radiology/Surgery trainees scanning in the department</w:t>
      </w:r>
      <w:r w:rsidR="00A05B17">
        <w:rPr>
          <w:rFonts w:ascii="Arial" w:eastAsia="Times New Roman" w:hAnsi="Arial" w:cs="Arial"/>
          <w:sz w:val="23"/>
          <w:szCs w:val="23"/>
          <w:lang w:eastAsia="en-GB"/>
        </w:rPr>
        <w:t xml:space="preserve"> – how do you know that everyone is</w:t>
      </w:r>
      <w:r>
        <w:rPr>
          <w:rFonts w:ascii="Arial" w:eastAsia="Times New Roman" w:hAnsi="Arial" w:cs="Arial"/>
          <w:sz w:val="23"/>
          <w:szCs w:val="23"/>
          <w:lang w:eastAsia="en-GB"/>
        </w:rPr>
        <w:t xml:space="preserve"> competent with the machine</w:t>
      </w:r>
      <w:r w:rsidR="00A05B17">
        <w:rPr>
          <w:rFonts w:ascii="Arial" w:eastAsia="Times New Roman" w:hAnsi="Arial" w:cs="Arial"/>
          <w:sz w:val="23"/>
          <w:szCs w:val="23"/>
          <w:lang w:eastAsia="en-GB"/>
        </w:rPr>
        <w:t>s?</w:t>
      </w:r>
      <w:r>
        <w:rPr>
          <w:rFonts w:ascii="Arial" w:eastAsia="Times New Roman" w:hAnsi="Arial" w:cs="Arial"/>
          <w:sz w:val="23"/>
          <w:szCs w:val="23"/>
          <w:lang w:eastAsia="en-GB"/>
        </w:rPr>
        <w:t xml:space="preserve"> – is this documented?</w:t>
      </w:r>
    </w:p>
    <w:p w:rsidR="00F10200" w:rsidRDefault="00F10200" w:rsidP="00F10200">
      <w:pPr>
        <w:shd w:val="clear" w:color="auto" w:fill="FFFFFF"/>
        <w:spacing w:before="100" w:beforeAutospacing="1" w:after="100" w:afterAutospacing="1" w:line="240" w:lineRule="auto"/>
        <w:rPr>
          <w:rFonts w:ascii="Arial" w:eastAsia="Times New Roman" w:hAnsi="Arial" w:cs="Arial"/>
          <w:sz w:val="23"/>
          <w:szCs w:val="23"/>
          <w:lang w:eastAsia="en-GB"/>
        </w:rPr>
      </w:pPr>
    </w:p>
    <w:p w:rsidR="00CF0F85" w:rsidRDefault="00CF0F85" w:rsidP="00F10200">
      <w:pPr>
        <w:shd w:val="clear" w:color="auto" w:fill="FFFFFF"/>
        <w:spacing w:before="100" w:beforeAutospacing="1" w:after="100" w:afterAutospacing="1" w:line="240" w:lineRule="auto"/>
        <w:rPr>
          <w:rFonts w:ascii="Arial" w:eastAsia="Times New Roman" w:hAnsi="Arial" w:cs="Arial"/>
          <w:sz w:val="23"/>
          <w:szCs w:val="23"/>
          <w:lang w:eastAsia="en-GB"/>
        </w:rPr>
      </w:pPr>
    </w:p>
    <w:p w:rsidR="00CF0F85" w:rsidRPr="00F10200" w:rsidRDefault="00CF0F85" w:rsidP="00F10200">
      <w:pPr>
        <w:shd w:val="clear" w:color="auto" w:fill="FFFFFF"/>
        <w:spacing w:before="100" w:beforeAutospacing="1" w:after="100" w:afterAutospacing="1" w:line="240" w:lineRule="auto"/>
        <w:rPr>
          <w:rFonts w:ascii="Arial" w:eastAsia="Times New Roman" w:hAnsi="Arial" w:cs="Arial"/>
          <w:sz w:val="23"/>
          <w:szCs w:val="23"/>
          <w:lang w:eastAsia="en-GB"/>
        </w:rPr>
      </w:pPr>
    </w:p>
    <w:p w:rsidR="00F10200" w:rsidRDefault="005E3BC0" w:rsidP="00F10200">
      <w:pPr>
        <w:shd w:val="clear" w:color="auto" w:fill="FFFFFF"/>
        <w:spacing w:before="100" w:beforeAutospacing="1" w:after="100" w:afterAutospacing="1" w:line="240" w:lineRule="auto"/>
        <w:rPr>
          <w:rFonts w:ascii="Arial" w:eastAsia="Times New Roman" w:hAnsi="Arial" w:cs="Arial"/>
          <w:b/>
          <w:bCs/>
          <w:sz w:val="23"/>
          <w:szCs w:val="23"/>
          <w:u w:val="single"/>
          <w:lang w:eastAsia="en-GB"/>
        </w:rPr>
      </w:pPr>
      <w:r>
        <w:rPr>
          <w:rFonts w:ascii="Arial" w:eastAsia="Times New Roman" w:hAnsi="Arial" w:cs="Arial"/>
          <w:b/>
          <w:bCs/>
          <w:sz w:val="23"/>
          <w:szCs w:val="23"/>
          <w:u w:val="single"/>
          <w:lang w:eastAsia="en-GB"/>
        </w:rPr>
        <w:t xml:space="preserve">FR5 – </w:t>
      </w:r>
      <w:r w:rsidR="00033646">
        <w:rPr>
          <w:rFonts w:ascii="Arial" w:eastAsia="Times New Roman" w:hAnsi="Arial" w:cs="Arial"/>
          <w:b/>
          <w:bCs/>
          <w:sz w:val="23"/>
          <w:szCs w:val="23"/>
          <w:u w:val="single"/>
          <w:lang w:eastAsia="en-GB"/>
        </w:rPr>
        <w:t>Workforce Planning</w:t>
      </w:r>
    </w:p>
    <w:p w:rsidR="00033646" w:rsidRDefault="00CF0F85" w:rsidP="00F10200">
      <w:pPr>
        <w:shd w:val="clear" w:color="auto" w:fill="FFFFFF"/>
        <w:spacing w:before="100" w:beforeAutospacing="1" w:after="100" w:afterAutospacing="1" w:line="240" w:lineRule="auto"/>
        <w:rPr>
          <w:rFonts w:ascii="Arial" w:eastAsia="Times New Roman" w:hAnsi="Arial" w:cs="Arial"/>
          <w:bCs/>
          <w:sz w:val="23"/>
          <w:szCs w:val="23"/>
          <w:lang w:eastAsia="en-GB"/>
        </w:rPr>
      </w:pPr>
      <w:r w:rsidRPr="00CF0F85">
        <w:rPr>
          <w:rFonts w:ascii="Arial" w:eastAsia="Times New Roman" w:hAnsi="Arial" w:cs="Arial"/>
          <w:bCs/>
          <w:sz w:val="23"/>
          <w:szCs w:val="23"/>
          <w:lang w:eastAsia="en-GB"/>
        </w:rPr>
        <w:t>T</w:t>
      </w:r>
      <w:r>
        <w:rPr>
          <w:rFonts w:ascii="Arial" w:eastAsia="Times New Roman" w:hAnsi="Arial" w:cs="Arial"/>
          <w:bCs/>
          <w:sz w:val="23"/>
          <w:szCs w:val="23"/>
          <w:lang w:eastAsia="en-GB"/>
        </w:rPr>
        <w:t>h</w:t>
      </w:r>
      <w:r w:rsidRPr="00CF0F85">
        <w:rPr>
          <w:rFonts w:ascii="Arial" w:eastAsia="Times New Roman" w:hAnsi="Arial" w:cs="Arial"/>
          <w:bCs/>
          <w:sz w:val="23"/>
          <w:szCs w:val="23"/>
          <w:lang w:eastAsia="en-GB"/>
        </w:rPr>
        <w:t xml:space="preserve">is standard focusses </w:t>
      </w:r>
      <w:r>
        <w:rPr>
          <w:rFonts w:ascii="Arial" w:eastAsia="Times New Roman" w:hAnsi="Arial" w:cs="Arial"/>
          <w:bCs/>
          <w:sz w:val="23"/>
          <w:szCs w:val="23"/>
          <w:lang w:eastAsia="en-GB"/>
        </w:rPr>
        <w:t>on workforce review, planning and management and the deployment of staffing for clinical and non-clinical practice.</w:t>
      </w:r>
    </w:p>
    <w:p w:rsidR="007651E8" w:rsidRDefault="00CF0F85" w:rsidP="00F10200">
      <w:pPr>
        <w:shd w:val="clear" w:color="auto" w:fill="FFFFFF"/>
        <w:spacing w:before="100" w:beforeAutospacing="1" w:after="100" w:afterAutospacing="1" w:line="240" w:lineRule="auto"/>
        <w:rPr>
          <w:rFonts w:ascii="Arial" w:eastAsia="Times New Roman" w:hAnsi="Arial" w:cs="Arial"/>
          <w:bCs/>
          <w:sz w:val="23"/>
          <w:szCs w:val="23"/>
          <w:lang w:eastAsia="en-GB"/>
        </w:rPr>
      </w:pPr>
      <w:r>
        <w:rPr>
          <w:rFonts w:ascii="Arial" w:eastAsia="Times New Roman" w:hAnsi="Arial" w:cs="Arial"/>
          <w:bCs/>
          <w:sz w:val="23"/>
          <w:szCs w:val="23"/>
          <w:lang w:eastAsia="en-GB"/>
        </w:rPr>
        <w:t>It asks questions of our systems</w:t>
      </w:r>
      <w:r w:rsidR="007651E8">
        <w:rPr>
          <w:rFonts w:ascii="Arial" w:eastAsia="Times New Roman" w:hAnsi="Arial" w:cs="Arial"/>
          <w:bCs/>
          <w:sz w:val="23"/>
          <w:szCs w:val="23"/>
          <w:lang w:eastAsia="en-GB"/>
        </w:rPr>
        <w:t xml:space="preserve"> around the planning of our services and the support of staff; education and training and retention of staff.</w:t>
      </w:r>
    </w:p>
    <w:p w:rsidR="00CF0F85" w:rsidRPr="00CF0F85" w:rsidRDefault="007651E8" w:rsidP="00F10200">
      <w:pPr>
        <w:shd w:val="clear" w:color="auto" w:fill="FFFFFF"/>
        <w:spacing w:before="100" w:beforeAutospacing="1" w:after="100" w:afterAutospacing="1" w:line="240" w:lineRule="auto"/>
        <w:rPr>
          <w:rFonts w:ascii="Arial" w:eastAsia="Times New Roman" w:hAnsi="Arial" w:cs="Arial"/>
          <w:bCs/>
          <w:sz w:val="23"/>
          <w:szCs w:val="23"/>
          <w:lang w:eastAsia="en-GB"/>
        </w:rPr>
      </w:pPr>
      <w:r>
        <w:rPr>
          <w:rFonts w:ascii="Arial" w:eastAsia="Times New Roman" w:hAnsi="Arial" w:cs="Arial"/>
          <w:bCs/>
          <w:sz w:val="23"/>
          <w:szCs w:val="23"/>
          <w:lang w:eastAsia="en-GB"/>
        </w:rPr>
        <w:t>Are there systems to support service review that involve</w:t>
      </w:r>
      <w:r w:rsidR="00997990">
        <w:rPr>
          <w:rFonts w:ascii="Arial" w:eastAsia="Times New Roman" w:hAnsi="Arial" w:cs="Arial"/>
          <w:bCs/>
          <w:sz w:val="23"/>
          <w:szCs w:val="23"/>
          <w:lang w:eastAsia="en-GB"/>
        </w:rPr>
        <w:t>s</w:t>
      </w:r>
      <w:r>
        <w:rPr>
          <w:rFonts w:ascii="Arial" w:eastAsia="Times New Roman" w:hAnsi="Arial" w:cs="Arial"/>
          <w:bCs/>
          <w:sz w:val="23"/>
          <w:szCs w:val="23"/>
          <w:lang w:eastAsia="en-GB"/>
        </w:rPr>
        <w:t xml:space="preserve"> input from our patients and staff? Are service development plans aligned with workforce planning to support any changes?</w:t>
      </w:r>
      <w:r w:rsidR="00CF0F85">
        <w:rPr>
          <w:rFonts w:ascii="Arial" w:eastAsia="Times New Roman" w:hAnsi="Arial" w:cs="Arial"/>
          <w:bCs/>
          <w:sz w:val="23"/>
          <w:szCs w:val="23"/>
          <w:lang w:eastAsia="en-GB"/>
        </w:rPr>
        <w:t xml:space="preserve"> </w:t>
      </w:r>
      <w:r>
        <w:rPr>
          <w:rFonts w:ascii="Arial" w:eastAsia="Times New Roman" w:hAnsi="Arial" w:cs="Arial"/>
          <w:bCs/>
          <w:sz w:val="23"/>
          <w:szCs w:val="23"/>
          <w:lang w:eastAsia="en-GB"/>
        </w:rPr>
        <w:t xml:space="preserve">Are senior managers engaged in decision making? Is staff retention monitored and thought given to succession </w:t>
      </w:r>
      <w:r w:rsidR="00C61943">
        <w:rPr>
          <w:rFonts w:ascii="Arial" w:eastAsia="Times New Roman" w:hAnsi="Arial" w:cs="Arial"/>
          <w:bCs/>
          <w:sz w:val="23"/>
          <w:szCs w:val="23"/>
          <w:lang w:eastAsia="en-GB"/>
        </w:rPr>
        <w:t>planning?</w:t>
      </w:r>
    </w:p>
    <w:p w:rsidR="00033646" w:rsidRDefault="00997990" w:rsidP="00F10200">
      <w:pPr>
        <w:shd w:val="clear" w:color="auto" w:fill="FFFFFF"/>
        <w:spacing w:before="100" w:beforeAutospacing="1" w:after="100" w:afterAutospacing="1" w:line="240" w:lineRule="auto"/>
        <w:rPr>
          <w:rFonts w:ascii="Arial" w:eastAsia="Times New Roman" w:hAnsi="Arial" w:cs="Arial"/>
          <w:bCs/>
          <w:sz w:val="23"/>
          <w:szCs w:val="23"/>
          <w:lang w:eastAsia="en-GB"/>
        </w:rPr>
      </w:pPr>
      <w:r>
        <w:rPr>
          <w:rFonts w:ascii="Arial" w:eastAsia="Times New Roman" w:hAnsi="Arial" w:cs="Arial"/>
          <w:bCs/>
          <w:sz w:val="23"/>
          <w:szCs w:val="23"/>
          <w:lang w:eastAsia="en-GB"/>
        </w:rPr>
        <w:t xml:space="preserve">This standard outlines the need to facilitate an effective service in the face of changing healthcare needs. </w:t>
      </w:r>
    </w:p>
    <w:p w:rsidR="00997990" w:rsidRDefault="00997990" w:rsidP="00F10200">
      <w:pPr>
        <w:shd w:val="clear" w:color="auto" w:fill="FFFFFF"/>
        <w:spacing w:before="100" w:beforeAutospacing="1" w:after="100" w:afterAutospacing="1" w:line="240" w:lineRule="auto"/>
        <w:rPr>
          <w:rFonts w:ascii="Arial" w:eastAsia="Times New Roman" w:hAnsi="Arial" w:cs="Arial"/>
          <w:bCs/>
          <w:sz w:val="23"/>
          <w:szCs w:val="23"/>
          <w:lang w:eastAsia="en-GB"/>
        </w:rPr>
      </w:pPr>
      <w:r>
        <w:rPr>
          <w:rFonts w:ascii="Arial" w:eastAsia="Times New Roman" w:hAnsi="Arial" w:cs="Arial"/>
          <w:bCs/>
          <w:sz w:val="23"/>
          <w:szCs w:val="23"/>
          <w:lang w:eastAsia="en-GB"/>
        </w:rPr>
        <w:t>We are all continuously evaluating the future needs of our services, and the workforce planning that comes with that. So this standard invites us to simply outline the measures we already take to ensure continuity of our services and staffing.</w:t>
      </w:r>
    </w:p>
    <w:p w:rsidR="00997990" w:rsidRPr="00033646" w:rsidRDefault="00A86CE9" w:rsidP="00F10200">
      <w:pPr>
        <w:shd w:val="clear" w:color="auto" w:fill="FFFFFF"/>
        <w:spacing w:before="100" w:beforeAutospacing="1" w:after="100" w:afterAutospacing="1" w:line="240" w:lineRule="auto"/>
        <w:rPr>
          <w:rFonts w:ascii="Arial" w:eastAsia="Times New Roman" w:hAnsi="Arial" w:cs="Arial"/>
          <w:bCs/>
          <w:sz w:val="23"/>
          <w:szCs w:val="23"/>
          <w:lang w:eastAsia="en-GB"/>
        </w:rPr>
      </w:pPr>
      <w:r>
        <w:rPr>
          <w:rFonts w:ascii="Arial" w:eastAsia="Times New Roman" w:hAnsi="Arial" w:cs="Arial"/>
          <w:bCs/>
          <w:sz w:val="23"/>
          <w:szCs w:val="23"/>
          <w:lang w:eastAsia="en-GB"/>
        </w:rPr>
        <w:t>How do we</w:t>
      </w:r>
      <w:r w:rsidR="00997990">
        <w:rPr>
          <w:rFonts w:ascii="Arial" w:eastAsia="Times New Roman" w:hAnsi="Arial" w:cs="Arial"/>
          <w:bCs/>
          <w:sz w:val="23"/>
          <w:szCs w:val="23"/>
          <w:lang w:eastAsia="en-GB"/>
        </w:rPr>
        <w:t xml:space="preserve"> evidence </w:t>
      </w:r>
      <w:r>
        <w:rPr>
          <w:rFonts w:ascii="Arial" w:eastAsia="Times New Roman" w:hAnsi="Arial" w:cs="Arial"/>
          <w:bCs/>
          <w:sz w:val="23"/>
          <w:szCs w:val="23"/>
          <w:lang w:eastAsia="en-GB"/>
        </w:rPr>
        <w:t xml:space="preserve">this standard? - </w:t>
      </w:r>
      <w:r w:rsidR="00997990">
        <w:rPr>
          <w:rFonts w:ascii="Arial" w:eastAsia="Times New Roman" w:hAnsi="Arial" w:cs="Arial"/>
          <w:bCs/>
          <w:sz w:val="23"/>
          <w:szCs w:val="23"/>
          <w:lang w:eastAsia="en-GB"/>
        </w:rPr>
        <w:t xml:space="preserve"> we could perhaps think about business cases that may have been produced for the implementation of</w:t>
      </w:r>
      <w:r>
        <w:rPr>
          <w:rFonts w:ascii="Arial" w:eastAsia="Times New Roman" w:hAnsi="Arial" w:cs="Arial"/>
          <w:bCs/>
          <w:sz w:val="23"/>
          <w:szCs w:val="23"/>
          <w:lang w:eastAsia="en-GB"/>
        </w:rPr>
        <w:t xml:space="preserve"> a new service, evidence that you submit bids for STP trainees </w:t>
      </w:r>
      <w:r w:rsidR="00997990">
        <w:rPr>
          <w:rFonts w:ascii="Arial" w:eastAsia="Times New Roman" w:hAnsi="Arial" w:cs="Arial"/>
          <w:bCs/>
          <w:sz w:val="23"/>
          <w:szCs w:val="23"/>
          <w:lang w:eastAsia="en-GB"/>
        </w:rPr>
        <w:t xml:space="preserve">Or maybe </w:t>
      </w:r>
      <w:r w:rsidR="0011737E">
        <w:rPr>
          <w:rFonts w:ascii="Arial" w:eastAsia="Times New Roman" w:hAnsi="Arial" w:cs="Arial"/>
          <w:bCs/>
          <w:sz w:val="23"/>
          <w:szCs w:val="23"/>
          <w:lang w:eastAsia="en-GB"/>
        </w:rPr>
        <w:t>evidence around patient or staff surveys that have included questions about service development or staffing in your department.</w:t>
      </w:r>
    </w:p>
    <w:p w:rsidR="005E3BC0" w:rsidRDefault="005E3BC0" w:rsidP="00F10200">
      <w:pPr>
        <w:shd w:val="clear" w:color="auto" w:fill="FFFFFF"/>
        <w:spacing w:before="100" w:beforeAutospacing="1" w:after="100" w:afterAutospacing="1" w:line="240" w:lineRule="auto"/>
        <w:rPr>
          <w:rFonts w:ascii="Arial" w:eastAsia="Times New Roman" w:hAnsi="Arial" w:cs="Arial"/>
          <w:b/>
          <w:bCs/>
          <w:sz w:val="23"/>
          <w:szCs w:val="23"/>
          <w:u w:val="single"/>
          <w:lang w:eastAsia="en-GB"/>
        </w:rPr>
      </w:pPr>
    </w:p>
    <w:p w:rsidR="005E3BC0" w:rsidRDefault="005E3BC0" w:rsidP="00F10200">
      <w:pPr>
        <w:shd w:val="clear" w:color="auto" w:fill="FFFFFF"/>
        <w:spacing w:before="100" w:beforeAutospacing="1" w:after="100" w:afterAutospacing="1" w:line="240" w:lineRule="auto"/>
        <w:rPr>
          <w:rFonts w:ascii="Arial" w:eastAsia="Times New Roman" w:hAnsi="Arial" w:cs="Arial"/>
          <w:b/>
          <w:bCs/>
          <w:sz w:val="23"/>
          <w:szCs w:val="23"/>
          <w:u w:val="single"/>
          <w:lang w:eastAsia="en-GB"/>
        </w:rPr>
      </w:pPr>
      <w:r>
        <w:rPr>
          <w:rFonts w:ascii="Arial" w:eastAsia="Times New Roman" w:hAnsi="Arial" w:cs="Arial"/>
          <w:b/>
          <w:bCs/>
          <w:sz w:val="23"/>
          <w:szCs w:val="23"/>
          <w:u w:val="single"/>
          <w:lang w:eastAsia="en-GB"/>
        </w:rPr>
        <w:t>FR6 –</w:t>
      </w:r>
      <w:r w:rsidR="00005013">
        <w:rPr>
          <w:rFonts w:ascii="Arial" w:eastAsia="Times New Roman" w:hAnsi="Arial" w:cs="Arial"/>
          <w:b/>
          <w:bCs/>
          <w:sz w:val="23"/>
          <w:szCs w:val="23"/>
          <w:u w:val="single"/>
          <w:lang w:eastAsia="en-GB"/>
        </w:rPr>
        <w:t xml:space="preserve"> Management of B</w:t>
      </w:r>
      <w:r w:rsidR="0011737E">
        <w:rPr>
          <w:rFonts w:ascii="Arial" w:eastAsia="Times New Roman" w:hAnsi="Arial" w:cs="Arial"/>
          <w:b/>
          <w:bCs/>
          <w:sz w:val="23"/>
          <w:szCs w:val="23"/>
          <w:u w:val="single"/>
          <w:lang w:eastAsia="en-GB"/>
        </w:rPr>
        <w:t xml:space="preserve">udgets and </w:t>
      </w:r>
      <w:r w:rsidR="00005013">
        <w:rPr>
          <w:rFonts w:ascii="Arial" w:eastAsia="Times New Roman" w:hAnsi="Arial" w:cs="Arial"/>
          <w:b/>
          <w:bCs/>
          <w:sz w:val="23"/>
          <w:szCs w:val="23"/>
          <w:u w:val="single"/>
          <w:lang w:eastAsia="en-GB"/>
        </w:rPr>
        <w:t>Service C</w:t>
      </w:r>
      <w:r w:rsidR="0011737E">
        <w:rPr>
          <w:rFonts w:ascii="Arial" w:eastAsia="Times New Roman" w:hAnsi="Arial" w:cs="Arial"/>
          <w:b/>
          <w:bCs/>
          <w:sz w:val="23"/>
          <w:szCs w:val="23"/>
          <w:u w:val="single"/>
          <w:lang w:eastAsia="en-GB"/>
        </w:rPr>
        <w:t>ontracts</w:t>
      </w:r>
    </w:p>
    <w:p w:rsidR="001506CE" w:rsidRDefault="001506CE" w:rsidP="00F10200">
      <w:pPr>
        <w:shd w:val="clear" w:color="auto" w:fill="FFFFFF"/>
        <w:spacing w:before="100" w:beforeAutospacing="1" w:after="100" w:afterAutospacing="1" w:line="240" w:lineRule="auto"/>
        <w:rPr>
          <w:rFonts w:ascii="Arial" w:eastAsia="Times New Roman" w:hAnsi="Arial" w:cs="Arial"/>
          <w:bCs/>
          <w:sz w:val="23"/>
          <w:szCs w:val="23"/>
          <w:lang w:eastAsia="en-GB"/>
        </w:rPr>
      </w:pPr>
      <w:r>
        <w:rPr>
          <w:rFonts w:ascii="Arial" w:eastAsia="Times New Roman" w:hAnsi="Arial" w:cs="Arial"/>
          <w:bCs/>
          <w:sz w:val="23"/>
          <w:szCs w:val="23"/>
          <w:lang w:eastAsia="en-GB"/>
        </w:rPr>
        <w:t>We all feel the responsibility of ensuring that budgets and service contracts are well managed. This standard requires us to demonstrate that this is undertaken with due consideration to care for our patients.</w:t>
      </w:r>
    </w:p>
    <w:p w:rsidR="001506CE" w:rsidRDefault="001506CE" w:rsidP="00F10200">
      <w:pPr>
        <w:shd w:val="clear" w:color="auto" w:fill="FFFFFF"/>
        <w:spacing w:before="100" w:beforeAutospacing="1" w:after="100" w:afterAutospacing="1" w:line="240" w:lineRule="auto"/>
        <w:rPr>
          <w:rFonts w:ascii="Arial" w:eastAsia="Times New Roman" w:hAnsi="Arial" w:cs="Arial"/>
          <w:bCs/>
          <w:sz w:val="23"/>
          <w:szCs w:val="23"/>
          <w:lang w:eastAsia="en-GB"/>
        </w:rPr>
      </w:pPr>
      <w:r>
        <w:rPr>
          <w:rFonts w:ascii="Arial" w:eastAsia="Times New Roman" w:hAnsi="Arial" w:cs="Arial"/>
          <w:bCs/>
          <w:sz w:val="23"/>
          <w:szCs w:val="23"/>
          <w:lang w:eastAsia="en-GB"/>
        </w:rPr>
        <w:t>Evidence for this covers areas such as: ensuring that there are clear lines of responsibility for budgeting and contract management; demonstrating a clear process for procurement of services and monitoring of the effectiveness of the service.</w:t>
      </w:r>
    </w:p>
    <w:p w:rsidR="001506CE" w:rsidRDefault="001506CE" w:rsidP="00F10200">
      <w:pPr>
        <w:shd w:val="clear" w:color="auto" w:fill="FFFFFF"/>
        <w:spacing w:before="100" w:beforeAutospacing="1" w:after="100" w:afterAutospacing="1" w:line="240" w:lineRule="auto"/>
        <w:rPr>
          <w:rFonts w:ascii="Arial" w:eastAsia="Times New Roman" w:hAnsi="Arial" w:cs="Arial"/>
          <w:bCs/>
          <w:sz w:val="23"/>
          <w:szCs w:val="23"/>
          <w:lang w:eastAsia="en-GB"/>
        </w:rPr>
      </w:pPr>
      <w:r>
        <w:rPr>
          <w:rFonts w:ascii="Arial" w:eastAsia="Times New Roman" w:hAnsi="Arial" w:cs="Arial"/>
          <w:bCs/>
          <w:sz w:val="23"/>
          <w:szCs w:val="23"/>
          <w:lang w:eastAsia="en-GB"/>
        </w:rPr>
        <w:t>You may have 3</w:t>
      </w:r>
      <w:r w:rsidRPr="001506CE">
        <w:rPr>
          <w:rFonts w:ascii="Arial" w:eastAsia="Times New Roman" w:hAnsi="Arial" w:cs="Arial"/>
          <w:bCs/>
          <w:sz w:val="23"/>
          <w:szCs w:val="23"/>
          <w:vertAlign w:val="superscript"/>
          <w:lang w:eastAsia="en-GB"/>
        </w:rPr>
        <w:t>rd</w:t>
      </w:r>
      <w:r>
        <w:rPr>
          <w:rFonts w:ascii="Arial" w:eastAsia="Times New Roman" w:hAnsi="Arial" w:cs="Arial"/>
          <w:bCs/>
          <w:sz w:val="23"/>
          <w:szCs w:val="23"/>
          <w:lang w:eastAsia="en-GB"/>
        </w:rPr>
        <w:t xml:space="preserve"> party agreement</w:t>
      </w:r>
      <w:r w:rsidR="002A2745">
        <w:rPr>
          <w:rFonts w:ascii="Arial" w:eastAsia="Times New Roman" w:hAnsi="Arial" w:cs="Arial"/>
          <w:bCs/>
          <w:sz w:val="23"/>
          <w:szCs w:val="23"/>
          <w:lang w:eastAsia="en-GB"/>
        </w:rPr>
        <w:t>s</w:t>
      </w:r>
      <w:r>
        <w:rPr>
          <w:rFonts w:ascii="Arial" w:eastAsia="Times New Roman" w:hAnsi="Arial" w:cs="Arial"/>
          <w:bCs/>
          <w:sz w:val="23"/>
          <w:szCs w:val="23"/>
          <w:lang w:eastAsia="en-GB"/>
        </w:rPr>
        <w:t xml:space="preserve"> in place for services such as </w:t>
      </w:r>
      <w:r w:rsidR="002A2745">
        <w:rPr>
          <w:rFonts w:ascii="Arial" w:eastAsia="Times New Roman" w:hAnsi="Arial" w:cs="Arial"/>
          <w:bCs/>
          <w:sz w:val="23"/>
          <w:szCs w:val="23"/>
          <w:lang w:eastAsia="en-GB"/>
        </w:rPr>
        <w:t xml:space="preserve">departmental </w:t>
      </w:r>
      <w:r>
        <w:rPr>
          <w:rFonts w:ascii="Arial" w:eastAsia="Times New Roman" w:hAnsi="Arial" w:cs="Arial"/>
          <w:bCs/>
          <w:sz w:val="23"/>
          <w:szCs w:val="23"/>
          <w:lang w:eastAsia="en-GB"/>
        </w:rPr>
        <w:t xml:space="preserve">cleaning by an external provider, either </w:t>
      </w:r>
      <w:r w:rsidR="002A2745">
        <w:rPr>
          <w:rFonts w:ascii="Arial" w:eastAsia="Times New Roman" w:hAnsi="Arial" w:cs="Arial"/>
          <w:bCs/>
          <w:sz w:val="23"/>
          <w:szCs w:val="23"/>
          <w:lang w:eastAsia="en-GB"/>
        </w:rPr>
        <w:t xml:space="preserve">arranged </w:t>
      </w:r>
      <w:r>
        <w:rPr>
          <w:rFonts w:ascii="Arial" w:eastAsia="Times New Roman" w:hAnsi="Arial" w:cs="Arial"/>
          <w:bCs/>
          <w:sz w:val="23"/>
          <w:szCs w:val="23"/>
          <w:lang w:eastAsia="en-GB"/>
        </w:rPr>
        <w:t>through your T</w:t>
      </w:r>
      <w:r w:rsidR="002A2745">
        <w:rPr>
          <w:rFonts w:ascii="Arial" w:eastAsia="Times New Roman" w:hAnsi="Arial" w:cs="Arial"/>
          <w:bCs/>
          <w:sz w:val="23"/>
          <w:szCs w:val="23"/>
          <w:lang w:eastAsia="en-GB"/>
        </w:rPr>
        <w:t>rust or independently. C</w:t>
      </w:r>
      <w:r>
        <w:rPr>
          <w:rFonts w:ascii="Arial" w:eastAsia="Times New Roman" w:hAnsi="Arial" w:cs="Arial"/>
          <w:bCs/>
          <w:sz w:val="23"/>
          <w:szCs w:val="23"/>
          <w:lang w:eastAsia="en-GB"/>
        </w:rPr>
        <w:t xml:space="preserve">ould </w:t>
      </w:r>
      <w:r w:rsidR="002A2745">
        <w:rPr>
          <w:rFonts w:ascii="Arial" w:eastAsia="Times New Roman" w:hAnsi="Arial" w:cs="Arial"/>
          <w:bCs/>
          <w:sz w:val="23"/>
          <w:szCs w:val="23"/>
          <w:lang w:eastAsia="en-GB"/>
        </w:rPr>
        <w:t xml:space="preserve">you show how the quality of </w:t>
      </w:r>
      <w:r>
        <w:rPr>
          <w:rFonts w:ascii="Arial" w:eastAsia="Times New Roman" w:hAnsi="Arial" w:cs="Arial"/>
          <w:bCs/>
          <w:sz w:val="23"/>
          <w:szCs w:val="23"/>
          <w:lang w:eastAsia="en-GB"/>
        </w:rPr>
        <w:t xml:space="preserve"> service is monitored through the us</w:t>
      </w:r>
      <w:r w:rsidR="002A2745">
        <w:rPr>
          <w:rFonts w:ascii="Arial" w:eastAsia="Times New Roman" w:hAnsi="Arial" w:cs="Arial"/>
          <w:bCs/>
          <w:sz w:val="23"/>
          <w:szCs w:val="23"/>
          <w:lang w:eastAsia="en-GB"/>
        </w:rPr>
        <w:t>e of logs and audit?</w:t>
      </w:r>
    </w:p>
    <w:p w:rsidR="0038151F" w:rsidRDefault="0091344F" w:rsidP="00F10200">
      <w:pPr>
        <w:shd w:val="clear" w:color="auto" w:fill="FFFFFF"/>
        <w:spacing w:before="100" w:beforeAutospacing="1" w:after="100" w:afterAutospacing="1" w:line="240" w:lineRule="auto"/>
        <w:rPr>
          <w:rFonts w:ascii="Arial" w:eastAsia="Times New Roman" w:hAnsi="Arial" w:cs="Arial"/>
          <w:bCs/>
          <w:sz w:val="23"/>
          <w:szCs w:val="23"/>
          <w:lang w:eastAsia="en-GB"/>
        </w:rPr>
      </w:pPr>
      <w:r>
        <w:rPr>
          <w:rFonts w:ascii="Arial" w:eastAsia="Times New Roman" w:hAnsi="Arial" w:cs="Arial"/>
          <w:bCs/>
          <w:sz w:val="23"/>
          <w:szCs w:val="23"/>
          <w:lang w:eastAsia="en-GB"/>
        </w:rPr>
        <w:t>If you have regular meetings to review the effectiveness of a procured service or contract – then minutes from these meeting could be useful evidence, as well as agreed action plans.</w:t>
      </w:r>
      <w:r w:rsidR="0038151F">
        <w:rPr>
          <w:rFonts w:ascii="Arial" w:eastAsia="Times New Roman" w:hAnsi="Arial" w:cs="Arial"/>
          <w:bCs/>
          <w:sz w:val="23"/>
          <w:szCs w:val="23"/>
          <w:lang w:eastAsia="en-GB"/>
        </w:rPr>
        <w:t xml:space="preserve"> Do you have regular meetings with your divisional accountants to review your spending?  – ask for copies of their documentation..</w:t>
      </w:r>
    </w:p>
    <w:p w:rsidR="000C1155" w:rsidRPr="0091344F" w:rsidRDefault="0091344F" w:rsidP="00F10200">
      <w:pPr>
        <w:shd w:val="clear" w:color="auto" w:fill="FFFFFF"/>
        <w:spacing w:before="100" w:beforeAutospacing="1" w:after="100" w:afterAutospacing="1" w:line="240" w:lineRule="auto"/>
        <w:rPr>
          <w:rFonts w:ascii="Arial" w:eastAsia="Times New Roman" w:hAnsi="Arial" w:cs="Arial"/>
          <w:bCs/>
          <w:sz w:val="23"/>
          <w:szCs w:val="23"/>
          <w:lang w:eastAsia="en-GB"/>
        </w:rPr>
      </w:pPr>
      <w:r w:rsidRPr="0091344F">
        <w:rPr>
          <w:rFonts w:ascii="Arial" w:eastAsia="Times New Roman" w:hAnsi="Arial" w:cs="Arial"/>
          <w:bCs/>
          <w:sz w:val="23"/>
          <w:szCs w:val="23"/>
          <w:lang w:eastAsia="en-GB"/>
        </w:rPr>
        <w:t xml:space="preserve">This standard also </w:t>
      </w:r>
      <w:r>
        <w:rPr>
          <w:rFonts w:ascii="Arial" w:eastAsia="Times New Roman" w:hAnsi="Arial" w:cs="Arial"/>
          <w:bCs/>
          <w:sz w:val="23"/>
          <w:szCs w:val="23"/>
          <w:lang w:eastAsia="en-GB"/>
        </w:rPr>
        <w:t>asks us to show how all staff are made aware of budgetary planning – this might be through departmental bulletins; newsletters or email updates etc</w:t>
      </w:r>
      <w:r w:rsidR="000C1155">
        <w:rPr>
          <w:rFonts w:ascii="Arial" w:eastAsia="Times New Roman" w:hAnsi="Arial" w:cs="Arial"/>
          <w:bCs/>
          <w:sz w:val="23"/>
          <w:szCs w:val="23"/>
          <w:lang w:eastAsia="en-GB"/>
        </w:rPr>
        <w:t xml:space="preserve">…..or simply including a brief discussion in your regular team meetings so staff are aware </w:t>
      </w:r>
      <w:r w:rsidR="00DD752B">
        <w:rPr>
          <w:rFonts w:ascii="Arial" w:eastAsia="Times New Roman" w:hAnsi="Arial" w:cs="Arial"/>
          <w:bCs/>
          <w:sz w:val="23"/>
          <w:szCs w:val="23"/>
          <w:lang w:eastAsia="en-GB"/>
        </w:rPr>
        <w:t xml:space="preserve">of </w:t>
      </w:r>
      <w:r w:rsidR="000C1155">
        <w:rPr>
          <w:rFonts w:ascii="Arial" w:eastAsia="Times New Roman" w:hAnsi="Arial" w:cs="Arial"/>
          <w:bCs/>
          <w:sz w:val="23"/>
          <w:szCs w:val="23"/>
          <w:lang w:eastAsia="en-GB"/>
        </w:rPr>
        <w:t>how much is spent on consumables etc.</w:t>
      </w:r>
    </w:p>
    <w:p w:rsidR="005E3BC0" w:rsidRDefault="005E3BC0" w:rsidP="00F10200">
      <w:pPr>
        <w:shd w:val="clear" w:color="auto" w:fill="FFFFFF"/>
        <w:spacing w:before="100" w:beforeAutospacing="1" w:after="100" w:afterAutospacing="1" w:line="240" w:lineRule="auto"/>
        <w:rPr>
          <w:rFonts w:ascii="Arial" w:eastAsia="Times New Roman" w:hAnsi="Arial" w:cs="Arial"/>
          <w:b/>
          <w:bCs/>
          <w:sz w:val="23"/>
          <w:szCs w:val="23"/>
          <w:u w:val="single"/>
          <w:lang w:eastAsia="en-GB"/>
        </w:rPr>
      </w:pPr>
      <w:r>
        <w:rPr>
          <w:rFonts w:ascii="Arial" w:eastAsia="Times New Roman" w:hAnsi="Arial" w:cs="Arial"/>
          <w:b/>
          <w:bCs/>
          <w:sz w:val="23"/>
          <w:szCs w:val="23"/>
          <w:u w:val="single"/>
          <w:lang w:eastAsia="en-GB"/>
        </w:rPr>
        <w:t>FR7 –</w:t>
      </w:r>
      <w:r w:rsidR="00005013">
        <w:rPr>
          <w:rFonts w:ascii="Arial" w:eastAsia="Times New Roman" w:hAnsi="Arial" w:cs="Arial"/>
          <w:b/>
          <w:bCs/>
          <w:sz w:val="23"/>
          <w:szCs w:val="23"/>
          <w:u w:val="single"/>
          <w:lang w:eastAsia="en-GB"/>
        </w:rPr>
        <w:t xml:space="preserve"> Complaints Management</w:t>
      </w:r>
    </w:p>
    <w:p w:rsidR="00005013" w:rsidRPr="00005013" w:rsidRDefault="00005013" w:rsidP="00F10200">
      <w:pPr>
        <w:shd w:val="clear" w:color="auto" w:fill="FFFFFF"/>
        <w:spacing w:before="100" w:beforeAutospacing="1" w:after="100" w:afterAutospacing="1" w:line="240" w:lineRule="auto"/>
        <w:rPr>
          <w:rFonts w:ascii="Arial" w:eastAsia="Times New Roman" w:hAnsi="Arial" w:cs="Arial"/>
          <w:bCs/>
          <w:sz w:val="23"/>
          <w:szCs w:val="23"/>
          <w:lang w:eastAsia="en-GB"/>
        </w:rPr>
      </w:pPr>
      <w:r>
        <w:rPr>
          <w:rFonts w:ascii="Arial" w:eastAsia="Times New Roman" w:hAnsi="Arial" w:cs="Arial"/>
          <w:bCs/>
          <w:sz w:val="23"/>
          <w:szCs w:val="23"/>
          <w:lang w:eastAsia="en-GB"/>
        </w:rPr>
        <w:t>Perhaps one of our least favourite things to deal with (!) – but quite easy to evidence good practice.</w:t>
      </w:r>
    </w:p>
    <w:p w:rsidR="005260A8" w:rsidRPr="00005013" w:rsidRDefault="00005013" w:rsidP="00F10200">
      <w:pPr>
        <w:shd w:val="clear" w:color="auto" w:fill="FFFFFF"/>
        <w:spacing w:before="100" w:beforeAutospacing="1" w:after="100" w:afterAutospacing="1" w:line="240" w:lineRule="auto"/>
        <w:rPr>
          <w:rFonts w:ascii="Arial" w:eastAsia="Times New Roman" w:hAnsi="Arial" w:cs="Arial"/>
          <w:sz w:val="23"/>
          <w:szCs w:val="23"/>
          <w:lang w:eastAsia="en-GB"/>
        </w:rPr>
      </w:pPr>
      <w:r w:rsidRPr="00005013">
        <w:rPr>
          <w:rFonts w:ascii="Arial" w:eastAsia="Times New Roman" w:hAnsi="Arial" w:cs="Arial"/>
          <w:sz w:val="23"/>
          <w:szCs w:val="23"/>
          <w:lang w:eastAsia="en-GB"/>
        </w:rPr>
        <w:t>As you might expect from the pattern of the</w:t>
      </w:r>
      <w:r>
        <w:rPr>
          <w:rFonts w:ascii="Arial" w:eastAsia="Times New Roman" w:hAnsi="Arial" w:cs="Arial"/>
          <w:sz w:val="23"/>
          <w:szCs w:val="23"/>
          <w:lang w:eastAsia="en-GB"/>
        </w:rPr>
        <w:t xml:space="preserve"> other standards, you will need to show that there are defined roles and clear lines of responsibility for handling and reacting to complaints, written or verbal – and that these are managed appropriately and in a timely fashion.</w:t>
      </w:r>
    </w:p>
    <w:p w:rsidR="005260A8" w:rsidRDefault="00005013" w:rsidP="00F10200">
      <w:pPr>
        <w:shd w:val="clear" w:color="auto" w:fill="FFFFFF"/>
        <w:spacing w:before="100" w:beforeAutospacing="1" w:after="100" w:afterAutospacing="1" w:line="240" w:lineRule="auto"/>
        <w:rPr>
          <w:rFonts w:ascii="Arial" w:eastAsia="Times New Roman" w:hAnsi="Arial" w:cs="Arial"/>
          <w:sz w:val="23"/>
          <w:szCs w:val="23"/>
          <w:lang w:eastAsia="en-GB"/>
        </w:rPr>
      </w:pPr>
      <w:r w:rsidRPr="00005013">
        <w:rPr>
          <w:rFonts w:ascii="Arial" w:eastAsia="Times New Roman" w:hAnsi="Arial" w:cs="Arial"/>
          <w:sz w:val="23"/>
          <w:szCs w:val="23"/>
          <w:lang w:eastAsia="en-GB"/>
        </w:rPr>
        <w:t xml:space="preserve">You will almost </w:t>
      </w:r>
      <w:r>
        <w:rPr>
          <w:rFonts w:ascii="Arial" w:eastAsia="Times New Roman" w:hAnsi="Arial" w:cs="Arial"/>
          <w:sz w:val="23"/>
          <w:szCs w:val="23"/>
          <w:lang w:eastAsia="en-GB"/>
        </w:rPr>
        <w:t>certainly already have a system in place to record complaints and how they were resolved. This standard requires us to show that the results of complaints investigation have been shared with staff to enable learning.</w:t>
      </w:r>
    </w:p>
    <w:p w:rsidR="00005013" w:rsidRDefault="00005013" w:rsidP="00F10200">
      <w:p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 xml:space="preserve">As with all other standards across the domains, we can also go further than </w:t>
      </w:r>
      <w:r w:rsidR="001A7E45">
        <w:rPr>
          <w:rFonts w:ascii="Arial" w:eastAsia="Times New Roman" w:hAnsi="Arial" w:cs="Arial"/>
          <w:sz w:val="23"/>
          <w:szCs w:val="23"/>
          <w:lang w:eastAsia="en-GB"/>
        </w:rPr>
        <w:t xml:space="preserve">just </w:t>
      </w:r>
      <w:r>
        <w:rPr>
          <w:rFonts w:ascii="Arial" w:eastAsia="Times New Roman" w:hAnsi="Arial" w:cs="Arial"/>
          <w:sz w:val="23"/>
          <w:szCs w:val="23"/>
          <w:lang w:eastAsia="en-GB"/>
        </w:rPr>
        <w:t xml:space="preserve">recording and disseminating information and </w:t>
      </w:r>
      <w:r w:rsidR="001A7E45">
        <w:rPr>
          <w:rFonts w:ascii="Arial" w:eastAsia="Times New Roman" w:hAnsi="Arial" w:cs="Arial"/>
          <w:sz w:val="23"/>
          <w:szCs w:val="23"/>
          <w:lang w:eastAsia="en-GB"/>
        </w:rPr>
        <w:t xml:space="preserve">analyse the effectiveness of our complaints handling. This might be achieved through audit of the types of complaints we receive to identify any particular areas for improvement. </w:t>
      </w:r>
    </w:p>
    <w:p w:rsidR="001A7E45" w:rsidRDefault="001A7E45" w:rsidP="00F10200">
      <w:p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Remember that a system is only deemed effective if there is continuous monitoring of that system and evidence of learning to drive delivery of high quality care.</w:t>
      </w:r>
    </w:p>
    <w:p w:rsidR="001A7E45" w:rsidRDefault="00A42C39" w:rsidP="00F10200">
      <w:p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 xml:space="preserve">One of the areas that UKAS is particularly focussed on is engagement with lay input and engagement with other services to enhance and improve our own practice. So this is a good area </w:t>
      </w:r>
      <w:r w:rsidR="00A45003">
        <w:rPr>
          <w:rFonts w:ascii="Arial" w:eastAsia="Times New Roman" w:hAnsi="Arial" w:cs="Arial"/>
          <w:sz w:val="23"/>
          <w:szCs w:val="23"/>
          <w:lang w:eastAsia="en-GB"/>
        </w:rPr>
        <w:t>in which to evidence</w:t>
      </w:r>
      <w:r>
        <w:rPr>
          <w:rFonts w:ascii="Arial" w:eastAsia="Times New Roman" w:hAnsi="Arial" w:cs="Arial"/>
          <w:sz w:val="23"/>
          <w:szCs w:val="23"/>
          <w:lang w:eastAsia="en-GB"/>
        </w:rPr>
        <w:t xml:space="preserve"> any collaboration you may have had with a PALS service for example</w:t>
      </w:r>
      <w:r w:rsidR="00A45003">
        <w:rPr>
          <w:rFonts w:ascii="Arial" w:eastAsia="Times New Roman" w:hAnsi="Arial" w:cs="Arial"/>
          <w:sz w:val="23"/>
          <w:szCs w:val="23"/>
          <w:lang w:eastAsia="en-GB"/>
        </w:rPr>
        <w:t xml:space="preserve"> in dealing with a complaint. It </w:t>
      </w:r>
      <w:r w:rsidR="007F1319">
        <w:rPr>
          <w:rFonts w:ascii="Arial" w:eastAsia="Times New Roman" w:hAnsi="Arial" w:cs="Arial"/>
          <w:sz w:val="23"/>
          <w:szCs w:val="23"/>
          <w:lang w:eastAsia="en-GB"/>
        </w:rPr>
        <w:t>demonstrates a willingness to</w:t>
      </w:r>
      <w:r w:rsidR="00A45003">
        <w:rPr>
          <w:rFonts w:ascii="Arial" w:eastAsia="Times New Roman" w:hAnsi="Arial" w:cs="Arial"/>
          <w:sz w:val="23"/>
          <w:szCs w:val="23"/>
          <w:lang w:eastAsia="en-GB"/>
        </w:rPr>
        <w:t xml:space="preserve"> invite the input of wider services and colleagues with a different perspective to help us to improve our </w:t>
      </w:r>
      <w:r w:rsidR="007F1319">
        <w:rPr>
          <w:rFonts w:ascii="Arial" w:eastAsia="Times New Roman" w:hAnsi="Arial" w:cs="Arial"/>
          <w:sz w:val="23"/>
          <w:szCs w:val="23"/>
          <w:lang w:eastAsia="en-GB"/>
        </w:rPr>
        <w:t xml:space="preserve">own </w:t>
      </w:r>
      <w:r w:rsidR="00A45003">
        <w:rPr>
          <w:rFonts w:ascii="Arial" w:eastAsia="Times New Roman" w:hAnsi="Arial" w:cs="Arial"/>
          <w:sz w:val="23"/>
          <w:szCs w:val="23"/>
          <w:lang w:eastAsia="en-GB"/>
        </w:rPr>
        <w:t>care.</w:t>
      </w:r>
    </w:p>
    <w:p w:rsidR="00A42C39" w:rsidRDefault="00A42C39" w:rsidP="00F10200">
      <w:pPr>
        <w:shd w:val="clear" w:color="auto" w:fill="FFFFFF"/>
        <w:spacing w:before="100" w:beforeAutospacing="1" w:after="100" w:afterAutospacing="1" w:line="240" w:lineRule="auto"/>
        <w:rPr>
          <w:rFonts w:ascii="Arial" w:eastAsia="Times New Roman" w:hAnsi="Arial" w:cs="Arial"/>
          <w:sz w:val="23"/>
          <w:szCs w:val="23"/>
          <w:lang w:eastAsia="en-GB"/>
        </w:rPr>
      </w:pPr>
    </w:p>
    <w:p w:rsidR="0038151F" w:rsidRPr="0038151F" w:rsidRDefault="0038151F" w:rsidP="00F10200">
      <w:pPr>
        <w:shd w:val="clear" w:color="auto" w:fill="FFFFFF"/>
        <w:spacing w:before="100" w:beforeAutospacing="1" w:after="100" w:afterAutospacing="1" w:line="240" w:lineRule="auto"/>
        <w:rPr>
          <w:rFonts w:ascii="Arial" w:eastAsia="Times New Roman" w:hAnsi="Arial" w:cs="Arial"/>
          <w:b/>
          <w:sz w:val="23"/>
          <w:szCs w:val="23"/>
          <w:u w:val="single"/>
          <w:lang w:eastAsia="en-GB"/>
        </w:rPr>
      </w:pPr>
      <w:r>
        <w:rPr>
          <w:rFonts w:ascii="Arial" w:eastAsia="Times New Roman" w:hAnsi="Arial" w:cs="Arial"/>
          <w:b/>
          <w:sz w:val="23"/>
          <w:szCs w:val="23"/>
          <w:u w:val="single"/>
          <w:lang w:eastAsia="en-GB"/>
        </w:rPr>
        <w:t>Final Thoughts</w:t>
      </w:r>
    </w:p>
    <w:p w:rsidR="00F10200" w:rsidRPr="00F10200" w:rsidRDefault="0038151F" w:rsidP="00F10200">
      <w:p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You may be surprised to know that</w:t>
      </w:r>
      <w:r w:rsidR="00D85FA7">
        <w:rPr>
          <w:rFonts w:ascii="Arial" w:eastAsia="Times New Roman" w:hAnsi="Arial" w:cs="Arial"/>
          <w:sz w:val="23"/>
          <w:szCs w:val="23"/>
          <w:lang w:eastAsia="en-GB"/>
        </w:rPr>
        <w:t xml:space="preserve"> FR4 </w:t>
      </w:r>
      <w:r>
        <w:rPr>
          <w:rFonts w:ascii="Arial" w:eastAsia="Times New Roman" w:hAnsi="Arial" w:cs="Arial"/>
          <w:sz w:val="23"/>
          <w:szCs w:val="23"/>
          <w:lang w:eastAsia="en-GB"/>
        </w:rPr>
        <w:t xml:space="preserve">(Staff Competence) </w:t>
      </w:r>
      <w:r w:rsidR="00D85FA7">
        <w:rPr>
          <w:rFonts w:ascii="Arial" w:eastAsia="Times New Roman" w:hAnsi="Arial" w:cs="Arial"/>
          <w:sz w:val="23"/>
          <w:szCs w:val="23"/>
          <w:lang w:eastAsia="en-GB"/>
        </w:rPr>
        <w:t>is</w:t>
      </w:r>
      <w:r w:rsidR="00F10200" w:rsidRPr="00F10200">
        <w:rPr>
          <w:rFonts w:ascii="Arial" w:eastAsia="Times New Roman" w:hAnsi="Arial" w:cs="Arial"/>
          <w:sz w:val="23"/>
          <w:szCs w:val="23"/>
          <w:lang w:eastAsia="en-GB"/>
        </w:rPr>
        <w:t xml:space="preserve"> among</w:t>
      </w:r>
      <w:r w:rsidR="00D85FA7">
        <w:rPr>
          <w:rFonts w:ascii="Arial" w:eastAsia="Times New Roman" w:hAnsi="Arial" w:cs="Arial"/>
          <w:sz w:val="23"/>
          <w:szCs w:val="23"/>
          <w:lang w:eastAsia="en-GB"/>
        </w:rPr>
        <w:t>st</w:t>
      </w:r>
      <w:r w:rsidR="00F10200" w:rsidRPr="00F10200">
        <w:rPr>
          <w:rFonts w:ascii="Arial" w:eastAsia="Times New Roman" w:hAnsi="Arial" w:cs="Arial"/>
          <w:sz w:val="23"/>
          <w:szCs w:val="23"/>
          <w:lang w:eastAsia="en-GB"/>
        </w:rPr>
        <w:t xml:space="preserve"> the most common standards for departments to receive “findings” on during their accreditation visit. A “finding” is something that is found by the assessors to fall short of the required standard and requires further work and evidencing prior to granting accreditation. So our advice is to pay particul</w:t>
      </w:r>
      <w:r w:rsidR="00D85FA7">
        <w:rPr>
          <w:rFonts w:ascii="Arial" w:eastAsia="Times New Roman" w:hAnsi="Arial" w:cs="Arial"/>
          <w:sz w:val="23"/>
          <w:szCs w:val="23"/>
          <w:lang w:eastAsia="en-GB"/>
        </w:rPr>
        <w:t>ar attention to FR4 which focusses o</w:t>
      </w:r>
      <w:r>
        <w:rPr>
          <w:rFonts w:ascii="Arial" w:eastAsia="Times New Roman" w:hAnsi="Arial" w:cs="Arial"/>
          <w:sz w:val="23"/>
          <w:szCs w:val="23"/>
          <w:lang w:eastAsia="en-GB"/>
        </w:rPr>
        <w:t>n staff training, competence and associated documentary evidence.</w:t>
      </w:r>
    </w:p>
    <w:p w:rsidR="00F10200" w:rsidRPr="00F10200" w:rsidRDefault="00F10200" w:rsidP="00F10200">
      <w:pPr>
        <w:shd w:val="clear" w:color="auto" w:fill="FFFFFF"/>
        <w:spacing w:before="100" w:beforeAutospacing="1" w:after="100" w:afterAutospacing="1" w:line="240" w:lineRule="auto"/>
        <w:rPr>
          <w:rFonts w:ascii="Arial" w:eastAsia="Times New Roman" w:hAnsi="Arial" w:cs="Arial"/>
          <w:sz w:val="23"/>
          <w:szCs w:val="23"/>
          <w:lang w:eastAsia="en-GB"/>
        </w:rPr>
      </w:pPr>
      <w:r w:rsidRPr="00F10200">
        <w:rPr>
          <w:rFonts w:ascii="Arial" w:eastAsia="Times New Roman" w:hAnsi="Arial" w:cs="Arial"/>
          <w:sz w:val="23"/>
          <w:szCs w:val="23"/>
          <w:lang w:eastAsia="en-GB"/>
        </w:rPr>
        <w:t>We hope that th</w:t>
      </w:r>
      <w:r w:rsidR="005260A8">
        <w:rPr>
          <w:rFonts w:ascii="Arial" w:eastAsia="Times New Roman" w:hAnsi="Arial" w:cs="Arial"/>
          <w:sz w:val="23"/>
          <w:szCs w:val="23"/>
          <w:lang w:eastAsia="en-GB"/>
        </w:rPr>
        <w:t xml:space="preserve">is article has been helpful and, as ever, we </w:t>
      </w:r>
      <w:r w:rsidRPr="00F10200">
        <w:rPr>
          <w:rFonts w:ascii="Arial" w:eastAsia="Times New Roman" w:hAnsi="Arial" w:cs="Arial"/>
          <w:sz w:val="23"/>
          <w:szCs w:val="23"/>
          <w:lang w:eastAsia="en-GB"/>
        </w:rPr>
        <w:t xml:space="preserve">would be very pleased to receive feedback and suggestions for the future articles. In the next one we will cover the </w:t>
      </w:r>
      <w:r w:rsidR="00D85FA7">
        <w:rPr>
          <w:rFonts w:ascii="Arial" w:eastAsia="Times New Roman" w:hAnsi="Arial" w:cs="Arial"/>
          <w:sz w:val="23"/>
          <w:szCs w:val="23"/>
          <w:lang w:eastAsia="en-GB"/>
        </w:rPr>
        <w:t>Safety</w:t>
      </w:r>
      <w:r w:rsidRPr="00F10200">
        <w:rPr>
          <w:rFonts w:ascii="Arial" w:eastAsia="Times New Roman" w:hAnsi="Arial" w:cs="Arial"/>
          <w:sz w:val="23"/>
          <w:szCs w:val="23"/>
          <w:lang w:eastAsia="en-GB"/>
        </w:rPr>
        <w:t xml:space="preserve"> domain.</w:t>
      </w:r>
    </w:p>
    <w:p w:rsidR="00F10200" w:rsidRPr="00F10200" w:rsidRDefault="00F10200" w:rsidP="00F10200">
      <w:pPr>
        <w:shd w:val="clear" w:color="auto" w:fill="FFFFFF"/>
        <w:spacing w:before="100" w:beforeAutospacing="1" w:after="100" w:afterAutospacing="1" w:line="240" w:lineRule="auto"/>
        <w:rPr>
          <w:rFonts w:ascii="Arial" w:eastAsia="Times New Roman" w:hAnsi="Arial" w:cs="Arial"/>
          <w:sz w:val="23"/>
          <w:szCs w:val="23"/>
          <w:lang w:eastAsia="en-GB"/>
        </w:rPr>
      </w:pPr>
      <w:r w:rsidRPr="00F10200">
        <w:rPr>
          <w:rFonts w:ascii="Arial" w:eastAsia="Times New Roman" w:hAnsi="Arial" w:cs="Arial"/>
          <w:sz w:val="23"/>
          <w:szCs w:val="23"/>
          <w:lang w:eastAsia="en-GB"/>
        </w:rPr>
        <w:t>Alison Charig (Portsmouth Hospitals NHS Trust)</w:t>
      </w:r>
      <w:r w:rsidR="00D85FA7">
        <w:rPr>
          <w:rFonts w:ascii="Arial" w:eastAsia="Times New Roman" w:hAnsi="Arial" w:cs="Arial"/>
          <w:sz w:val="23"/>
          <w:szCs w:val="23"/>
          <w:lang w:eastAsia="en-GB"/>
        </w:rPr>
        <w:t xml:space="preserve"> and </w:t>
      </w:r>
      <w:r w:rsidR="00D85FA7" w:rsidRPr="00F10200">
        <w:rPr>
          <w:rFonts w:ascii="Arial" w:eastAsia="Times New Roman" w:hAnsi="Arial" w:cs="Arial"/>
          <w:sz w:val="23"/>
          <w:szCs w:val="23"/>
          <w:lang w:eastAsia="en-GB"/>
        </w:rPr>
        <w:t xml:space="preserve">Andrew </w:t>
      </w:r>
      <w:proofErr w:type="spellStart"/>
      <w:r w:rsidR="00D85FA7" w:rsidRPr="00F10200">
        <w:rPr>
          <w:rFonts w:ascii="Arial" w:eastAsia="Times New Roman" w:hAnsi="Arial" w:cs="Arial"/>
          <w:sz w:val="23"/>
          <w:szCs w:val="23"/>
          <w:lang w:eastAsia="en-GB"/>
        </w:rPr>
        <w:t>Pellew-Nabbs</w:t>
      </w:r>
      <w:proofErr w:type="spellEnd"/>
      <w:r w:rsidR="00D85FA7" w:rsidRPr="00F10200">
        <w:rPr>
          <w:rFonts w:ascii="Arial" w:eastAsia="Times New Roman" w:hAnsi="Arial" w:cs="Arial"/>
          <w:sz w:val="23"/>
          <w:szCs w:val="23"/>
          <w:lang w:eastAsia="en-GB"/>
        </w:rPr>
        <w:t xml:space="preserve"> (Warrington and </w:t>
      </w:r>
      <w:proofErr w:type="spellStart"/>
      <w:r w:rsidR="00D85FA7" w:rsidRPr="00F10200">
        <w:rPr>
          <w:rFonts w:ascii="Arial" w:eastAsia="Times New Roman" w:hAnsi="Arial" w:cs="Arial"/>
          <w:sz w:val="23"/>
          <w:szCs w:val="23"/>
          <w:lang w:eastAsia="en-GB"/>
        </w:rPr>
        <w:t>Halton</w:t>
      </w:r>
      <w:proofErr w:type="spellEnd"/>
      <w:r w:rsidR="00D85FA7" w:rsidRPr="00F10200">
        <w:rPr>
          <w:rFonts w:ascii="Arial" w:eastAsia="Times New Roman" w:hAnsi="Arial" w:cs="Arial"/>
          <w:sz w:val="23"/>
          <w:szCs w:val="23"/>
          <w:lang w:eastAsia="en-GB"/>
        </w:rPr>
        <w:t xml:space="preserve"> Hospitals NHS Foundation Trust)</w:t>
      </w:r>
    </w:p>
    <w:p w:rsidR="00F10200" w:rsidRPr="00F10200" w:rsidRDefault="00F10200" w:rsidP="00F10200">
      <w:pPr>
        <w:shd w:val="clear" w:color="auto" w:fill="FFFFFF"/>
        <w:spacing w:before="100" w:beforeAutospacing="1" w:after="100" w:afterAutospacing="1" w:line="240" w:lineRule="auto"/>
        <w:rPr>
          <w:rFonts w:ascii="Arial" w:eastAsia="Times New Roman" w:hAnsi="Arial" w:cs="Arial"/>
          <w:sz w:val="23"/>
          <w:szCs w:val="23"/>
          <w:lang w:eastAsia="en-GB"/>
        </w:rPr>
      </w:pPr>
      <w:r w:rsidRPr="00F10200">
        <w:rPr>
          <w:rFonts w:ascii="Arial" w:eastAsia="Times New Roman" w:hAnsi="Arial" w:cs="Arial"/>
          <w:sz w:val="23"/>
          <w:szCs w:val="23"/>
          <w:u w:val="single"/>
          <w:lang w:eastAsia="en-GB"/>
        </w:rPr>
        <w:t>Abbreviations:</w:t>
      </w:r>
    </w:p>
    <w:p w:rsidR="005E3BC0" w:rsidRDefault="005E3BC0" w:rsidP="00F10200">
      <w:p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HR = Human Resources</w:t>
      </w:r>
    </w:p>
    <w:p w:rsidR="00F10200" w:rsidRPr="00F10200" w:rsidRDefault="005E3BC0" w:rsidP="00F10200">
      <w:p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IQIPS =</w:t>
      </w:r>
      <w:r w:rsidR="00F10200" w:rsidRPr="00F10200">
        <w:rPr>
          <w:rFonts w:ascii="Arial" w:eastAsia="Times New Roman" w:hAnsi="Arial" w:cs="Arial"/>
          <w:sz w:val="23"/>
          <w:szCs w:val="23"/>
          <w:lang w:eastAsia="en-GB"/>
        </w:rPr>
        <w:t xml:space="preserve"> Improving Quality in Physiological Services</w:t>
      </w:r>
    </w:p>
    <w:p w:rsidR="00F10200" w:rsidRPr="00F10200" w:rsidRDefault="00F10200" w:rsidP="00F10200">
      <w:pPr>
        <w:shd w:val="clear" w:color="auto" w:fill="FFFFFF"/>
        <w:spacing w:before="100" w:beforeAutospacing="1" w:after="100" w:afterAutospacing="1" w:line="240" w:lineRule="auto"/>
        <w:rPr>
          <w:rFonts w:ascii="Arial" w:eastAsia="Times New Roman" w:hAnsi="Arial" w:cs="Arial"/>
          <w:sz w:val="23"/>
          <w:szCs w:val="23"/>
          <w:lang w:eastAsia="en-GB"/>
        </w:rPr>
      </w:pPr>
      <w:r w:rsidRPr="00F10200">
        <w:rPr>
          <w:rFonts w:ascii="Arial" w:eastAsia="Times New Roman" w:hAnsi="Arial" w:cs="Arial"/>
          <w:sz w:val="23"/>
          <w:szCs w:val="23"/>
          <w:lang w:eastAsia="en-GB"/>
        </w:rPr>
        <w:t>PALS = Patient Advice &amp; Liaison Service</w:t>
      </w:r>
    </w:p>
    <w:p w:rsidR="005E3BC0" w:rsidRDefault="005E3BC0" w:rsidP="005E3BC0">
      <w:pPr>
        <w:shd w:val="clear" w:color="auto" w:fill="FFFFFF"/>
        <w:spacing w:before="100" w:beforeAutospacing="1" w:after="100" w:afterAutospacing="1" w:line="240" w:lineRule="auto"/>
        <w:rPr>
          <w:rFonts w:ascii="Arial" w:eastAsia="Times New Roman" w:hAnsi="Arial" w:cs="Arial"/>
          <w:sz w:val="23"/>
          <w:szCs w:val="23"/>
          <w:lang w:eastAsia="en-GB"/>
        </w:rPr>
      </w:pPr>
      <w:r>
        <w:rPr>
          <w:rFonts w:ascii="Arial" w:eastAsia="Times New Roman" w:hAnsi="Arial" w:cs="Arial"/>
          <w:sz w:val="23"/>
          <w:szCs w:val="23"/>
          <w:lang w:eastAsia="en-GB"/>
        </w:rPr>
        <w:t>STP = National School of Healthcare Science Scientist Training Programme</w:t>
      </w:r>
    </w:p>
    <w:p w:rsidR="005E3BC0" w:rsidRPr="00F10200" w:rsidRDefault="005E3BC0" w:rsidP="005E3BC0">
      <w:pPr>
        <w:shd w:val="clear" w:color="auto" w:fill="FFFFFF"/>
        <w:spacing w:before="100" w:beforeAutospacing="1" w:after="100" w:afterAutospacing="1" w:line="240" w:lineRule="auto"/>
        <w:rPr>
          <w:rFonts w:ascii="Arial" w:eastAsia="Times New Roman" w:hAnsi="Arial" w:cs="Arial"/>
          <w:sz w:val="23"/>
          <w:szCs w:val="23"/>
          <w:lang w:eastAsia="en-GB"/>
        </w:rPr>
      </w:pPr>
      <w:r w:rsidRPr="00F10200">
        <w:rPr>
          <w:rFonts w:ascii="Arial" w:eastAsia="Times New Roman" w:hAnsi="Arial" w:cs="Arial"/>
          <w:sz w:val="23"/>
          <w:szCs w:val="23"/>
          <w:lang w:eastAsia="en-GB"/>
        </w:rPr>
        <w:t>UKAS = United Kingdom Accreditation Service</w:t>
      </w:r>
    </w:p>
    <w:p w:rsidR="009126ED" w:rsidRDefault="009126ED"/>
    <w:sectPr w:rsidR="009126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C513C"/>
    <w:multiLevelType w:val="hybridMultilevel"/>
    <w:tmpl w:val="4C78049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nsid w:val="34931866"/>
    <w:multiLevelType w:val="hybridMultilevel"/>
    <w:tmpl w:val="6A2A3E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8F66B49"/>
    <w:multiLevelType w:val="multilevel"/>
    <w:tmpl w:val="17C2A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59239F"/>
    <w:multiLevelType w:val="hybridMultilevel"/>
    <w:tmpl w:val="859AE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D420F7E"/>
    <w:multiLevelType w:val="hybridMultilevel"/>
    <w:tmpl w:val="1A326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3473730"/>
    <w:multiLevelType w:val="multilevel"/>
    <w:tmpl w:val="D7D8F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8DC74ED"/>
    <w:multiLevelType w:val="multilevel"/>
    <w:tmpl w:val="F77E2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2"/>
  </w:num>
  <w:num w:numId="4">
    <w:abstractNumId w:val="3"/>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200"/>
    <w:rsid w:val="00005013"/>
    <w:rsid w:val="00033646"/>
    <w:rsid w:val="00046C85"/>
    <w:rsid w:val="00076BAC"/>
    <w:rsid w:val="000C1155"/>
    <w:rsid w:val="000F550D"/>
    <w:rsid w:val="0011737E"/>
    <w:rsid w:val="001506CE"/>
    <w:rsid w:val="00163E31"/>
    <w:rsid w:val="001A7E45"/>
    <w:rsid w:val="001C028F"/>
    <w:rsid w:val="001E597D"/>
    <w:rsid w:val="0021232C"/>
    <w:rsid w:val="002540C1"/>
    <w:rsid w:val="00277ADC"/>
    <w:rsid w:val="002A2745"/>
    <w:rsid w:val="003731E2"/>
    <w:rsid w:val="0038151F"/>
    <w:rsid w:val="004E7C0C"/>
    <w:rsid w:val="00500AA3"/>
    <w:rsid w:val="00501B78"/>
    <w:rsid w:val="005260A8"/>
    <w:rsid w:val="00526FDA"/>
    <w:rsid w:val="005A202C"/>
    <w:rsid w:val="005E3BC0"/>
    <w:rsid w:val="00614207"/>
    <w:rsid w:val="006A3367"/>
    <w:rsid w:val="006B5991"/>
    <w:rsid w:val="007651E8"/>
    <w:rsid w:val="00786036"/>
    <w:rsid w:val="007915B5"/>
    <w:rsid w:val="007F1319"/>
    <w:rsid w:val="007F70FE"/>
    <w:rsid w:val="00807862"/>
    <w:rsid w:val="0089476E"/>
    <w:rsid w:val="008A7D65"/>
    <w:rsid w:val="008E3EDD"/>
    <w:rsid w:val="008F2690"/>
    <w:rsid w:val="009126ED"/>
    <w:rsid w:val="0091344F"/>
    <w:rsid w:val="00961843"/>
    <w:rsid w:val="009641C5"/>
    <w:rsid w:val="00997990"/>
    <w:rsid w:val="00A05B17"/>
    <w:rsid w:val="00A1729C"/>
    <w:rsid w:val="00A42C39"/>
    <w:rsid w:val="00A45003"/>
    <w:rsid w:val="00A86CE9"/>
    <w:rsid w:val="00A91309"/>
    <w:rsid w:val="00AF667A"/>
    <w:rsid w:val="00BC4275"/>
    <w:rsid w:val="00BD0B7D"/>
    <w:rsid w:val="00C315C4"/>
    <w:rsid w:val="00C61943"/>
    <w:rsid w:val="00C65533"/>
    <w:rsid w:val="00C70D12"/>
    <w:rsid w:val="00C9151C"/>
    <w:rsid w:val="00CF0F85"/>
    <w:rsid w:val="00D71334"/>
    <w:rsid w:val="00D85FA7"/>
    <w:rsid w:val="00DD752B"/>
    <w:rsid w:val="00DF7BA9"/>
    <w:rsid w:val="00E05F2D"/>
    <w:rsid w:val="00E363A5"/>
    <w:rsid w:val="00E64C79"/>
    <w:rsid w:val="00EB30BA"/>
    <w:rsid w:val="00F10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10200"/>
    <w:pPr>
      <w:pBdr>
        <w:bottom w:val="single" w:sz="6" w:space="4" w:color="EEEEEE"/>
      </w:pBdr>
      <w:spacing w:before="100" w:beforeAutospacing="1" w:after="225" w:line="240" w:lineRule="auto"/>
      <w:outlineLvl w:val="0"/>
    </w:pPr>
    <w:rPr>
      <w:rFonts w:ascii="Arial" w:eastAsia="Times New Roman" w:hAnsi="Arial" w:cs="Arial"/>
      <w:b/>
      <w:bCs/>
      <w:color w:val="333333"/>
      <w:kern w:val="36"/>
      <w:sz w:val="48"/>
      <w:szCs w:val="48"/>
      <w:lang w:eastAsia="en-GB"/>
    </w:rPr>
  </w:style>
  <w:style w:type="paragraph" w:styleId="Heading3">
    <w:name w:val="heading 3"/>
    <w:basedOn w:val="Normal"/>
    <w:link w:val="Heading3Char"/>
    <w:uiPriority w:val="9"/>
    <w:qFormat/>
    <w:rsid w:val="00F10200"/>
    <w:pPr>
      <w:spacing w:before="100" w:beforeAutospacing="1" w:after="100" w:afterAutospacing="1" w:line="240" w:lineRule="auto"/>
      <w:outlineLvl w:val="2"/>
    </w:pPr>
    <w:rPr>
      <w:rFonts w:ascii="Arial" w:eastAsia="Times New Roman" w:hAnsi="Arial" w:cs="Arial"/>
      <w:b/>
      <w:bCs/>
      <w:color w:val="333333"/>
      <w:sz w:val="33"/>
      <w:szCs w:val="33"/>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0200"/>
    <w:rPr>
      <w:rFonts w:ascii="Arial" w:eastAsia="Times New Roman" w:hAnsi="Arial" w:cs="Arial"/>
      <w:b/>
      <w:bCs/>
      <w:color w:val="333333"/>
      <w:kern w:val="36"/>
      <w:sz w:val="48"/>
      <w:szCs w:val="48"/>
      <w:lang w:eastAsia="en-GB"/>
    </w:rPr>
  </w:style>
  <w:style w:type="character" w:customStyle="1" w:styleId="Heading3Char">
    <w:name w:val="Heading 3 Char"/>
    <w:basedOn w:val="DefaultParagraphFont"/>
    <w:link w:val="Heading3"/>
    <w:uiPriority w:val="9"/>
    <w:rsid w:val="00F10200"/>
    <w:rPr>
      <w:rFonts w:ascii="Arial" w:eastAsia="Times New Roman" w:hAnsi="Arial" w:cs="Arial"/>
      <w:b/>
      <w:bCs/>
      <w:color w:val="333333"/>
      <w:sz w:val="33"/>
      <w:szCs w:val="33"/>
      <w:lang w:eastAsia="en-GB"/>
    </w:rPr>
  </w:style>
  <w:style w:type="paragraph" w:styleId="NormalWeb">
    <w:name w:val="Normal (Web)"/>
    <w:basedOn w:val="Normal"/>
    <w:uiPriority w:val="99"/>
    <w:unhideWhenUsed/>
    <w:rsid w:val="00F1020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10200"/>
    <w:rPr>
      <w:b/>
      <w:bCs/>
    </w:rPr>
  </w:style>
  <w:style w:type="character" w:styleId="Emphasis">
    <w:name w:val="Emphasis"/>
    <w:basedOn w:val="DefaultParagraphFont"/>
    <w:uiPriority w:val="20"/>
    <w:qFormat/>
    <w:rsid w:val="00F10200"/>
    <w:rPr>
      <w:i/>
      <w:iCs/>
    </w:rPr>
  </w:style>
  <w:style w:type="paragraph" w:styleId="ListParagraph">
    <w:name w:val="List Paragraph"/>
    <w:basedOn w:val="Normal"/>
    <w:uiPriority w:val="34"/>
    <w:qFormat/>
    <w:rsid w:val="009618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10200"/>
    <w:pPr>
      <w:pBdr>
        <w:bottom w:val="single" w:sz="6" w:space="4" w:color="EEEEEE"/>
      </w:pBdr>
      <w:spacing w:before="100" w:beforeAutospacing="1" w:after="225" w:line="240" w:lineRule="auto"/>
      <w:outlineLvl w:val="0"/>
    </w:pPr>
    <w:rPr>
      <w:rFonts w:ascii="Arial" w:eastAsia="Times New Roman" w:hAnsi="Arial" w:cs="Arial"/>
      <w:b/>
      <w:bCs/>
      <w:color w:val="333333"/>
      <w:kern w:val="36"/>
      <w:sz w:val="48"/>
      <w:szCs w:val="48"/>
      <w:lang w:eastAsia="en-GB"/>
    </w:rPr>
  </w:style>
  <w:style w:type="paragraph" w:styleId="Heading3">
    <w:name w:val="heading 3"/>
    <w:basedOn w:val="Normal"/>
    <w:link w:val="Heading3Char"/>
    <w:uiPriority w:val="9"/>
    <w:qFormat/>
    <w:rsid w:val="00F10200"/>
    <w:pPr>
      <w:spacing w:before="100" w:beforeAutospacing="1" w:after="100" w:afterAutospacing="1" w:line="240" w:lineRule="auto"/>
      <w:outlineLvl w:val="2"/>
    </w:pPr>
    <w:rPr>
      <w:rFonts w:ascii="Arial" w:eastAsia="Times New Roman" w:hAnsi="Arial" w:cs="Arial"/>
      <w:b/>
      <w:bCs/>
      <w:color w:val="333333"/>
      <w:sz w:val="33"/>
      <w:szCs w:val="33"/>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0200"/>
    <w:rPr>
      <w:rFonts w:ascii="Arial" w:eastAsia="Times New Roman" w:hAnsi="Arial" w:cs="Arial"/>
      <w:b/>
      <w:bCs/>
      <w:color w:val="333333"/>
      <w:kern w:val="36"/>
      <w:sz w:val="48"/>
      <w:szCs w:val="48"/>
      <w:lang w:eastAsia="en-GB"/>
    </w:rPr>
  </w:style>
  <w:style w:type="character" w:customStyle="1" w:styleId="Heading3Char">
    <w:name w:val="Heading 3 Char"/>
    <w:basedOn w:val="DefaultParagraphFont"/>
    <w:link w:val="Heading3"/>
    <w:uiPriority w:val="9"/>
    <w:rsid w:val="00F10200"/>
    <w:rPr>
      <w:rFonts w:ascii="Arial" w:eastAsia="Times New Roman" w:hAnsi="Arial" w:cs="Arial"/>
      <w:b/>
      <w:bCs/>
      <w:color w:val="333333"/>
      <w:sz w:val="33"/>
      <w:szCs w:val="33"/>
      <w:lang w:eastAsia="en-GB"/>
    </w:rPr>
  </w:style>
  <w:style w:type="paragraph" w:styleId="NormalWeb">
    <w:name w:val="Normal (Web)"/>
    <w:basedOn w:val="Normal"/>
    <w:uiPriority w:val="99"/>
    <w:unhideWhenUsed/>
    <w:rsid w:val="00F1020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10200"/>
    <w:rPr>
      <w:b/>
      <w:bCs/>
    </w:rPr>
  </w:style>
  <w:style w:type="character" w:styleId="Emphasis">
    <w:name w:val="Emphasis"/>
    <w:basedOn w:val="DefaultParagraphFont"/>
    <w:uiPriority w:val="20"/>
    <w:qFormat/>
    <w:rsid w:val="00F10200"/>
    <w:rPr>
      <w:i/>
      <w:iCs/>
    </w:rPr>
  </w:style>
  <w:style w:type="paragraph" w:styleId="ListParagraph">
    <w:name w:val="List Paragraph"/>
    <w:basedOn w:val="Normal"/>
    <w:uiPriority w:val="34"/>
    <w:qFormat/>
    <w:rsid w:val="009618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057287">
      <w:bodyDiv w:val="1"/>
      <w:marLeft w:val="0"/>
      <w:marRight w:val="0"/>
      <w:marTop w:val="0"/>
      <w:marBottom w:val="0"/>
      <w:divBdr>
        <w:top w:val="none" w:sz="0" w:space="0" w:color="auto"/>
        <w:left w:val="none" w:sz="0" w:space="0" w:color="auto"/>
        <w:bottom w:val="none" w:sz="0" w:space="0" w:color="auto"/>
        <w:right w:val="none" w:sz="0" w:space="0" w:color="auto"/>
      </w:divBdr>
      <w:divsChild>
        <w:div w:id="636489460">
          <w:marLeft w:val="0"/>
          <w:marRight w:val="0"/>
          <w:marTop w:val="0"/>
          <w:marBottom w:val="0"/>
          <w:divBdr>
            <w:top w:val="none" w:sz="0" w:space="0" w:color="auto"/>
            <w:left w:val="none" w:sz="0" w:space="0" w:color="auto"/>
            <w:bottom w:val="none" w:sz="0" w:space="0" w:color="auto"/>
            <w:right w:val="none" w:sz="0" w:space="0" w:color="auto"/>
          </w:divBdr>
          <w:divsChild>
            <w:div w:id="1461416132">
              <w:marLeft w:val="0"/>
              <w:marRight w:val="0"/>
              <w:marTop w:val="0"/>
              <w:marBottom w:val="0"/>
              <w:divBdr>
                <w:top w:val="none" w:sz="0" w:space="0" w:color="auto"/>
                <w:left w:val="none" w:sz="0" w:space="0" w:color="auto"/>
                <w:bottom w:val="none" w:sz="0" w:space="0" w:color="auto"/>
                <w:right w:val="none" w:sz="0" w:space="0" w:color="auto"/>
              </w:divBdr>
              <w:divsChild>
                <w:div w:id="318001467">
                  <w:marLeft w:val="0"/>
                  <w:marRight w:val="0"/>
                  <w:marTop w:val="0"/>
                  <w:marBottom w:val="0"/>
                  <w:divBdr>
                    <w:top w:val="none" w:sz="0" w:space="0" w:color="auto"/>
                    <w:left w:val="none" w:sz="0" w:space="0" w:color="auto"/>
                    <w:bottom w:val="none" w:sz="0" w:space="0" w:color="auto"/>
                    <w:right w:val="none" w:sz="0" w:space="0" w:color="auto"/>
                  </w:divBdr>
                  <w:divsChild>
                    <w:div w:id="1459647843">
                      <w:marLeft w:val="0"/>
                      <w:marRight w:val="0"/>
                      <w:marTop w:val="0"/>
                      <w:marBottom w:val="0"/>
                      <w:divBdr>
                        <w:top w:val="none" w:sz="0" w:space="0" w:color="auto"/>
                        <w:left w:val="none" w:sz="0" w:space="0" w:color="auto"/>
                        <w:bottom w:val="none" w:sz="0" w:space="0" w:color="auto"/>
                        <w:right w:val="none" w:sz="0" w:space="0" w:color="auto"/>
                      </w:divBdr>
                      <w:divsChild>
                        <w:div w:id="1843353525">
                          <w:marLeft w:val="0"/>
                          <w:marRight w:val="0"/>
                          <w:marTop w:val="0"/>
                          <w:marBottom w:val="0"/>
                          <w:divBdr>
                            <w:top w:val="none" w:sz="0" w:space="0" w:color="auto"/>
                            <w:left w:val="none" w:sz="0" w:space="0" w:color="auto"/>
                            <w:bottom w:val="none" w:sz="0" w:space="0" w:color="auto"/>
                            <w:right w:val="none" w:sz="0" w:space="0" w:color="auto"/>
                          </w:divBdr>
                          <w:divsChild>
                            <w:div w:id="20414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2250</Words>
  <Characters>12831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15051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Charig Alison - Head of Vascular Assessment Unit</dc:creator>
  <cp:lastModifiedBy>Charig Alison - Head of Vascular Assessment Unit</cp:lastModifiedBy>
  <cp:revision>8</cp:revision>
  <dcterms:created xsi:type="dcterms:W3CDTF">2018-09-21T11:07:00Z</dcterms:created>
  <dcterms:modified xsi:type="dcterms:W3CDTF">2018-09-21T11:36:00Z</dcterms:modified>
</cp:coreProperties>
</file>