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FB29" w14:textId="60FB7BBB" w:rsidR="00E4135F" w:rsidRPr="001F7FFA" w:rsidRDefault="00E4135F" w:rsidP="00B87312">
      <w:pPr>
        <w:rPr>
          <w:color w:val="000000" w:themeColor="text1"/>
        </w:rPr>
      </w:pPr>
    </w:p>
    <w:p w14:paraId="780FB810" w14:textId="77777777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5EE4FD9D" w14:textId="77777777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33FEE81B" w14:textId="77777777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0B910F10" w14:textId="77777777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2A438880" w14:textId="04994ACB" w:rsidR="00ED1E8D" w:rsidRDefault="00753445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Project Title:</w:t>
      </w:r>
      <w:r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ab/>
      </w:r>
      <w:r w:rsidR="00985D64" w:rsidRPr="00985D64">
        <w:rPr>
          <w:rFonts w:ascii="Franklin Gothic Book" w:hAnsi="Franklin Gothic Book" w:cs="Times New Roman"/>
          <w:sz w:val="24"/>
          <w:szCs w:val="24"/>
        </w:rPr>
        <w:t>202</w:t>
      </w:r>
      <w:r w:rsidR="000E1BFA">
        <w:rPr>
          <w:rFonts w:ascii="Franklin Gothic Book" w:hAnsi="Franklin Gothic Book" w:cs="Times New Roman"/>
          <w:sz w:val="24"/>
          <w:szCs w:val="24"/>
        </w:rPr>
        <w:t>2</w:t>
      </w:r>
      <w:r w:rsidR="00985D64" w:rsidRPr="00985D64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D571A6">
        <w:rPr>
          <w:rFonts w:ascii="Franklin Gothic Book" w:hAnsi="Franklin Gothic Book" w:cs="Times New Roman"/>
          <w:sz w:val="24"/>
          <w:szCs w:val="24"/>
        </w:rPr>
        <w:t xml:space="preserve">SVTGBI Test Development and Psychometric Services </w:t>
      </w:r>
      <w:r w:rsidR="00235E87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   </w:t>
      </w:r>
    </w:p>
    <w:p w14:paraId="34D41F66" w14:textId="77777777" w:rsidR="00ED1E8D" w:rsidRDefault="00ED1E8D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3AFC59FF" w14:textId="6A2FC92B" w:rsidR="00945AA8" w:rsidRDefault="21C9765B" w:rsidP="00753445">
      <w:pPr>
        <w:rPr>
          <w:rFonts w:ascii="Franklin Gothic Book" w:hAnsi="Franklin Gothic Book" w:cs="Times New Roman"/>
          <w:sz w:val="24"/>
          <w:szCs w:val="24"/>
        </w:rPr>
      </w:pPr>
      <w:r w:rsidRPr="21C9765B"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  <w:t>Inteleos Staff Leads:</w:t>
      </w:r>
      <w:r w:rsidRPr="21C9765B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</w:t>
      </w:r>
      <w:r w:rsidRPr="21C9765B">
        <w:rPr>
          <w:rFonts w:ascii="Franklin Gothic Book" w:hAnsi="Franklin Gothic Book" w:cs="Times New Roman"/>
          <w:sz w:val="24"/>
          <w:szCs w:val="24"/>
        </w:rPr>
        <w:t>Cynthia Carr (ARDMS Test Development Manager), Belinda Brunner (Director, Testing), Sarah Pelter (Director, Psychometric Services)</w:t>
      </w:r>
    </w:p>
    <w:p w14:paraId="6B036FCA" w14:textId="77777777" w:rsidR="00FA628C" w:rsidRDefault="00FA628C" w:rsidP="00753445">
      <w:pPr>
        <w:rPr>
          <w:rFonts w:ascii="Franklin Gothic Book" w:hAnsi="Franklin Gothic Book" w:cs="Times New Roman"/>
          <w:b/>
          <w:bCs/>
          <w:sz w:val="24"/>
          <w:szCs w:val="24"/>
        </w:rPr>
      </w:pPr>
    </w:p>
    <w:p w14:paraId="323B7227" w14:textId="2B85A51E" w:rsidR="00EB2C99" w:rsidRPr="003863C2" w:rsidRDefault="00EB2C99" w:rsidP="00753445">
      <w:pPr>
        <w:rPr>
          <w:rFonts w:ascii="Franklin Gothic Book" w:hAnsi="Franklin Gothic Book" w:cs="Times New Roman"/>
          <w:sz w:val="24"/>
          <w:szCs w:val="24"/>
        </w:rPr>
      </w:pPr>
      <w:r w:rsidRPr="00EB2C99">
        <w:rPr>
          <w:rFonts w:ascii="Franklin Gothic Book" w:hAnsi="Franklin Gothic Book" w:cs="Times New Roman"/>
          <w:b/>
          <w:bCs/>
          <w:sz w:val="24"/>
          <w:szCs w:val="24"/>
        </w:rPr>
        <w:t xml:space="preserve">SVTGBI Lead: </w:t>
      </w:r>
      <w:r w:rsidR="000E1BFA">
        <w:rPr>
          <w:rFonts w:ascii="Franklin Gothic Book" w:hAnsi="Franklin Gothic Book" w:cs="Times New Roman"/>
          <w:sz w:val="24"/>
          <w:szCs w:val="24"/>
        </w:rPr>
        <w:t>Emma Waldegrave</w:t>
      </w:r>
      <w:r w:rsidR="0030181E">
        <w:rPr>
          <w:rFonts w:ascii="Franklin Gothic Book" w:hAnsi="Franklin Gothic Book" w:cs="Times New Roman"/>
          <w:sz w:val="24"/>
          <w:szCs w:val="24"/>
        </w:rPr>
        <w:t>, President</w:t>
      </w:r>
    </w:p>
    <w:p w14:paraId="068319B2" w14:textId="6E7D87B8" w:rsidR="002C3793" w:rsidRDefault="002C3793" w:rsidP="00753445">
      <w:pPr>
        <w:rPr>
          <w:rFonts w:ascii="Franklin Gothic Book" w:hAnsi="Franklin Gothic Book" w:cs="Times New Roman"/>
          <w:sz w:val="24"/>
          <w:szCs w:val="24"/>
        </w:rPr>
      </w:pPr>
    </w:p>
    <w:p w14:paraId="60CC97AD" w14:textId="48621251" w:rsidR="002C3793" w:rsidRPr="008F59F3" w:rsidRDefault="008E357E" w:rsidP="00753445">
      <w:pPr>
        <w:rPr>
          <w:rFonts w:ascii="Franklin Gothic Book" w:hAnsi="Franklin Gothic Book" w:cs="Times New Roman"/>
          <w:color w:val="FF0000"/>
          <w:sz w:val="24"/>
          <w:szCs w:val="24"/>
        </w:rPr>
      </w:pPr>
      <w:r>
        <w:rPr>
          <w:rFonts w:ascii="Franklin Gothic Book" w:hAnsi="Franklin Gothic Book" w:cs="Times New Roman"/>
          <w:b/>
          <w:bCs/>
          <w:sz w:val="24"/>
          <w:szCs w:val="24"/>
        </w:rPr>
        <w:t>Program</w:t>
      </w:r>
      <w:r w:rsidR="002C3793" w:rsidRPr="002C3793">
        <w:rPr>
          <w:rFonts w:ascii="Franklin Gothic Book" w:hAnsi="Franklin Gothic Book" w:cs="Times New Roman"/>
          <w:b/>
          <w:bCs/>
          <w:sz w:val="24"/>
          <w:szCs w:val="24"/>
        </w:rPr>
        <w:t>:</w:t>
      </w:r>
      <w:r w:rsidR="002C3793">
        <w:rPr>
          <w:rFonts w:ascii="Franklin Gothic Book" w:hAnsi="Franklin Gothic Book" w:cs="Times New Roman"/>
          <w:sz w:val="24"/>
          <w:szCs w:val="24"/>
        </w:rPr>
        <w:t xml:space="preserve">  </w:t>
      </w:r>
      <w:r w:rsidR="00AC5510">
        <w:rPr>
          <w:rFonts w:ascii="Franklin Gothic Book" w:hAnsi="Franklin Gothic Book" w:cs="Times New Roman"/>
          <w:sz w:val="24"/>
          <w:szCs w:val="24"/>
        </w:rPr>
        <w:t xml:space="preserve">The </w:t>
      </w:r>
      <w:r>
        <w:rPr>
          <w:rFonts w:ascii="Franklin Gothic Book" w:hAnsi="Franklin Gothic Book" w:cs="Times New Roman"/>
          <w:sz w:val="24"/>
          <w:szCs w:val="24"/>
        </w:rPr>
        <w:t xml:space="preserve">Society </w:t>
      </w:r>
      <w:r w:rsidR="00AC5510">
        <w:rPr>
          <w:rFonts w:ascii="Franklin Gothic Book" w:hAnsi="Franklin Gothic Book" w:cs="Times New Roman"/>
          <w:sz w:val="24"/>
          <w:szCs w:val="24"/>
        </w:rPr>
        <w:t>for</w:t>
      </w:r>
      <w:r>
        <w:rPr>
          <w:rFonts w:ascii="Franklin Gothic Book" w:hAnsi="Franklin Gothic Book" w:cs="Times New Roman"/>
          <w:sz w:val="24"/>
          <w:szCs w:val="24"/>
        </w:rPr>
        <w:t xml:space="preserve"> Vascular Technolog</w:t>
      </w:r>
      <w:r w:rsidR="00AC5510">
        <w:rPr>
          <w:rFonts w:ascii="Franklin Gothic Book" w:hAnsi="Franklin Gothic Book" w:cs="Times New Roman"/>
          <w:sz w:val="24"/>
          <w:szCs w:val="24"/>
        </w:rPr>
        <w:t>y of Great Britain and Ireland</w:t>
      </w:r>
      <w:r>
        <w:rPr>
          <w:rFonts w:ascii="Franklin Gothic Book" w:hAnsi="Franklin Gothic Book" w:cs="Times New Roman"/>
          <w:sz w:val="24"/>
          <w:szCs w:val="24"/>
        </w:rPr>
        <w:t xml:space="preserve"> </w:t>
      </w:r>
      <w:r w:rsidR="001D06C5">
        <w:rPr>
          <w:rFonts w:ascii="Franklin Gothic Book" w:hAnsi="Franklin Gothic Book" w:cs="Times New Roman"/>
          <w:sz w:val="24"/>
          <w:szCs w:val="24"/>
        </w:rPr>
        <w:t>(</w:t>
      </w:r>
      <w:r>
        <w:rPr>
          <w:rFonts w:ascii="Franklin Gothic Book" w:hAnsi="Franklin Gothic Book" w:cs="Times New Roman"/>
          <w:sz w:val="24"/>
          <w:szCs w:val="24"/>
        </w:rPr>
        <w:t>SVTGBI</w:t>
      </w:r>
      <w:r w:rsidR="001D06C5">
        <w:rPr>
          <w:rFonts w:ascii="Franklin Gothic Book" w:hAnsi="Franklin Gothic Book" w:cs="Times New Roman"/>
          <w:sz w:val="24"/>
          <w:szCs w:val="24"/>
        </w:rPr>
        <w:t>)</w:t>
      </w:r>
    </w:p>
    <w:p w14:paraId="5208A489" w14:textId="309D0F63" w:rsidR="003B34A9" w:rsidRPr="008F59F3" w:rsidRDefault="003B34A9" w:rsidP="00753445">
      <w:pPr>
        <w:rPr>
          <w:rFonts w:ascii="Franklin Gothic Book" w:hAnsi="Franklin Gothic Book" w:cs="Times New Roman"/>
          <w:color w:val="FF0000"/>
          <w:sz w:val="24"/>
          <w:szCs w:val="24"/>
        </w:rPr>
      </w:pPr>
    </w:p>
    <w:p w14:paraId="323EC1E9" w14:textId="2FE93541" w:rsidR="002A29EA" w:rsidRPr="008F59F3" w:rsidRDefault="00D65C8A" w:rsidP="00753445">
      <w:pPr>
        <w:rPr>
          <w:rFonts w:ascii="Franklin Gothic Book" w:hAnsi="Franklin Gothic Book" w:cs="Times New Roman"/>
          <w:sz w:val="24"/>
          <w:szCs w:val="24"/>
        </w:rPr>
      </w:pPr>
      <w:r w:rsidRPr="008F59F3">
        <w:rPr>
          <w:rFonts w:ascii="Franklin Gothic Book" w:hAnsi="Franklin Gothic Book" w:cs="Times New Roman"/>
          <w:sz w:val="24"/>
          <w:szCs w:val="24"/>
        </w:rPr>
        <w:t xml:space="preserve">Inteleos and </w:t>
      </w:r>
      <w:r w:rsidR="008E357E">
        <w:rPr>
          <w:rFonts w:ascii="Franklin Gothic Book" w:hAnsi="Franklin Gothic Book" w:cs="Times New Roman"/>
          <w:sz w:val="24"/>
          <w:szCs w:val="24"/>
        </w:rPr>
        <w:t>SVTGBI</w:t>
      </w:r>
      <w:r w:rsidRPr="008F59F3">
        <w:rPr>
          <w:rFonts w:ascii="Franklin Gothic Book" w:hAnsi="Franklin Gothic Book" w:cs="Times New Roman"/>
          <w:sz w:val="24"/>
          <w:szCs w:val="24"/>
        </w:rPr>
        <w:t xml:space="preserve"> are parties to that certain </w:t>
      </w:r>
      <w:r w:rsidR="001D06C5">
        <w:rPr>
          <w:rFonts w:ascii="Franklin Gothic Book" w:hAnsi="Franklin Gothic Book" w:cs="Times New Roman"/>
          <w:sz w:val="24"/>
          <w:szCs w:val="24"/>
        </w:rPr>
        <w:t>Memorandum of Understanding</w:t>
      </w:r>
      <w:r w:rsidRPr="008F59F3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2A29EA" w:rsidRPr="008F59F3">
        <w:rPr>
          <w:rFonts w:ascii="Franklin Gothic Book" w:hAnsi="Franklin Gothic Book" w:cs="Times New Roman"/>
          <w:sz w:val="24"/>
          <w:szCs w:val="24"/>
        </w:rPr>
        <w:t>(M</w:t>
      </w:r>
      <w:r w:rsidR="001D06C5">
        <w:rPr>
          <w:rFonts w:ascii="Franklin Gothic Book" w:hAnsi="Franklin Gothic Book" w:cs="Times New Roman"/>
          <w:sz w:val="24"/>
          <w:szCs w:val="24"/>
        </w:rPr>
        <w:t>OU</w:t>
      </w:r>
      <w:r w:rsidR="002A29EA" w:rsidRPr="008F59F3">
        <w:rPr>
          <w:rFonts w:ascii="Franklin Gothic Book" w:hAnsi="Franklin Gothic Book" w:cs="Times New Roman"/>
          <w:sz w:val="24"/>
          <w:szCs w:val="24"/>
        </w:rPr>
        <w:t xml:space="preserve">) </w:t>
      </w:r>
      <w:r w:rsidRPr="008F59F3">
        <w:rPr>
          <w:rFonts w:ascii="Franklin Gothic Book" w:hAnsi="Franklin Gothic Book" w:cs="Times New Roman"/>
          <w:sz w:val="24"/>
          <w:szCs w:val="24"/>
        </w:rPr>
        <w:t xml:space="preserve">dated </w:t>
      </w:r>
      <w:r w:rsidR="00ED1E8D" w:rsidRPr="0007044D">
        <w:rPr>
          <w:rFonts w:ascii="Franklin Gothic Book" w:hAnsi="Franklin Gothic Book" w:cs="Times New Roman"/>
          <w:sz w:val="24"/>
          <w:szCs w:val="24"/>
        </w:rPr>
        <w:t>01/01/202</w:t>
      </w:r>
      <w:r w:rsidR="001D06C5">
        <w:rPr>
          <w:rFonts w:ascii="Franklin Gothic Book" w:hAnsi="Franklin Gothic Book" w:cs="Times New Roman"/>
          <w:sz w:val="24"/>
          <w:szCs w:val="24"/>
        </w:rPr>
        <w:t>1</w:t>
      </w:r>
      <w:r w:rsidR="00ED1E8D" w:rsidRPr="0007044D">
        <w:rPr>
          <w:rFonts w:ascii="Franklin Gothic Book" w:hAnsi="Franklin Gothic Book" w:cs="Times New Roman"/>
          <w:sz w:val="24"/>
          <w:szCs w:val="24"/>
        </w:rPr>
        <w:t>.</w:t>
      </w:r>
      <w:r w:rsidR="00ED1E8D">
        <w:rPr>
          <w:rFonts w:ascii="Franklin Gothic Book" w:hAnsi="Franklin Gothic Book" w:cs="Times New Roman"/>
          <w:color w:val="FF0000"/>
          <w:sz w:val="24"/>
          <w:szCs w:val="24"/>
        </w:rPr>
        <w:t xml:space="preserve"> </w:t>
      </w:r>
      <w:r w:rsidRPr="008F59F3">
        <w:rPr>
          <w:rFonts w:ascii="Franklin Gothic Book" w:hAnsi="Franklin Gothic Book" w:cs="Times New Roman"/>
          <w:sz w:val="24"/>
          <w:szCs w:val="24"/>
        </w:rPr>
        <w:t>The terms and conditions of</w:t>
      </w:r>
      <w:r w:rsidR="008F59F3">
        <w:rPr>
          <w:rFonts w:ascii="Franklin Gothic Book" w:hAnsi="Franklin Gothic Book" w:cs="Times New Roman"/>
          <w:sz w:val="24"/>
          <w:szCs w:val="24"/>
        </w:rPr>
        <w:t xml:space="preserve"> the</w:t>
      </w:r>
      <w:r w:rsidRPr="008F59F3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1D06C5">
        <w:rPr>
          <w:rFonts w:ascii="Franklin Gothic Book" w:hAnsi="Franklin Gothic Book" w:cs="Times New Roman"/>
          <w:sz w:val="24"/>
          <w:szCs w:val="24"/>
        </w:rPr>
        <w:t>MOU</w:t>
      </w:r>
      <w:r w:rsidR="002A29EA" w:rsidRPr="008F59F3">
        <w:rPr>
          <w:rFonts w:ascii="Franklin Gothic Book" w:hAnsi="Franklin Gothic Book" w:cs="Times New Roman"/>
          <w:sz w:val="24"/>
          <w:szCs w:val="24"/>
        </w:rPr>
        <w:t xml:space="preserve"> </w:t>
      </w:r>
      <w:r w:rsidRPr="008F59F3">
        <w:rPr>
          <w:rFonts w:ascii="Franklin Gothic Book" w:hAnsi="Franklin Gothic Book" w:cs="Times New Roman"/>
          <w:sz w:val="24"/>
          <w:szCs w:val="24"/>
        </w:rPr>
        <w:t>are hereby incorporated into this Statement of Work.</w:t>
      </w:r>
    </w:p>
    <w:p w14:paraId="553DD2CB" w14:textId="77777777" w:rsidR="002A29EA" w:rsidRPr="008F59F3" w:rsidRDefault="002A29EA" w:rsidP="00753445">
      <w:pPr>
        <w:rPr>
          <w:rFonts w:ascii="Franklin Gothic Book" w:hAnsi="Franklin Gothic Book" w:cs="Times New Roman"/>
          <w:sz w:val="24"/>
          <w:szCs w:val="24"/>
        </w:rPr>
      </w:pPr>
    </w:p>
    <w:p w14:paraId="58114502" w14:textId="39D48A68" w:rsidR="00753445" w:rsidRPr="006B2CE0" w:rsidRDefault="003B34A9" w:rsidP="00753445">
      <w:pPr>
        <w:rPr>
          <w:rFonts w:ascii="Franklin Gothic Book" w:hAnsi="Franklin Gothic Book" w:cs="Times New Roman"/>
          <w:b/>
          <w:bCs/>
          <w:color w:val="FF0000"/>
          <w:sz w:val="24"/>
          <w:szCs w:val="24"/>
        </w:rPr>
      </w:pPr>
      <w:r w:rsidRPr="006B2CE0">
        <w:rPr>
          <w:rFonts w:ascii="Franklin Gothic Book" w:hAnsi="Franklin Gothic Book" w:cs="Times New Roman"/>
          <w:b/>
          <w:bCs/>
          <w:sz w:val="24"/>
          <w:szCs w:val="24"/>
        </w:rPr>
        <w:t xml:space="preserve">SOW # </w:t>
      </w:r>
      <w:r w:rsidR="000D1D68" w:rsidRPr="006B2CE0">
        <w:rPr>
          <w:rFonts w:ascii="Franklin Gothic Book" w:hAnsi="Franklin Gothic Book" w:cs="Times New Roman"/>
          <w:b/>
          <w:bCs/>
          <w:sz w:val="24"/>
          <w:szCs w:val="24"/>
        </w:rPr>
        <w:t>0</w:t>
      </w:r>
      <w:r w:rsidR="000E1BFA">
        <w:rPr>
          <w:rFonts w:ascii="Franklin Gothic Book" w:hAnsi="Franklin Gothic Book" w:cs="Times New Roman"/>
          <w:b/>
          <w:bCs/>
          <w:sz w:val="24"/>
          <w:szCs w:val="24"/>
        </w:rPr>
        <w:t>2</w:t>
      </w:r>
      <w:r w:rsidRPr="006B2CE0">
        <w:rPr>
          <w:rFonts w:ascii="Franklin Gothic Book" w:hAnsi="Franklin Gothic Book" w:cs="Times New Roman"/>
          <w:b/>
          <w:bCs/>
          <w:sz w:val="24"/>
          <w:szCs w:val="24"/>
        </w:rPr>
        <w:t xml:space="preserve"> </w:t>
      </w:r>
      <w:r w:rsidR="00753445" w:rsidRPr="006B2CE0">
        <w:rPr>
          <w:rFonts w:ascii="Franklin Gothic Book" w:hAnsi="Franklin Gothic Book" w:cs="Times New Roman"/>
          <w:b/>
          <w:bCs/>
          <w:color w:val="000000" w:themeColor="text1"/>
          <w:sz w:val="24"/>
          <w:szCs w:val="24"/>
        </w:rPr>
        <w:tab/>
        <w:t xml:space="preserve"> </w:t>
      </w:r>
    </w:p>
    <w:p w14:paraId="78729D81" w14:textId="77777777" w:rsidR="00753445" w:rsidRPr="008F59F3" w:rsidRDefault="00753445" w:rsidP="00753445">
      <w:pPr>
        <w:jc w:val="center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1711650F" w14:textId="5AFE8A07" w:rsidR="003B200C" w:rsidRPr="008F59F3" w:rsidRDefault="0096552A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1.</w:t>
      </w:r>
      <w:r w:rsidR="00753445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 xml:space="preserve"> T</w:t>
      </w:r>
      <w:r w:rsidR="00C51619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erm</w:t>
      </w:r>
      <w:r w:rsidR="00753445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 xml:space="preserve">:  </w:t>
      </w:r>
      <w:r w:rsidR="00753445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The term of this </w:t>
      </w:r>
      <w:r w:rsidR="00F933A9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>A</w:t>
      </w:r>
      <w:r w:rsidR="00753445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>greement shall be</w:t>
      </w:r>
      <w:r w:rsidR="00D65541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from </w:t>
      </w:r>
      <w:r w:rsidR="0032080E" w:rsidRPr="00ED705D">
        <w:rPr>
          <w:rFonts w:ascii="Franklin Gothic Book" w:hAnsi="Franklin Gothic Book" w:cs="Times New Roman"/>
          <w:sz w:val="24"/>
          <w:szCs w:val="24"/>
        </w:rPr>
        <w:t>01/</w:t>
      </w:r>
      <w:r w:rsidR="00D9716F" w:rsidRPr="00ED705D">
        <w:rPr>
          <w:rFonts w:ascii="Franklin Gothic Book" w:hAnsi="Franklin Gothic Book" w:cs="Times New Roman"/>
          <w:sz w:val="24"/>
          <w:szCs w:val="24"/>
        </w:rPr>
        <w:t>01/202</w:t>
      </w:r>
      <w:r w:rsidR="000E1BFA">
        <w:rPr>
          <w:rFonts w:ascii="Franklin Gothic Book" w:hAnsi="Franklin Gothic Book" w:cs="Times New Roman"/>
          <w:sz w:val="24"/>
          <w:szCs w:val="24"/>
        </w:rPr>
        <w:t>2</w:t>
      </w:r>
      <w:r w:rsidR="00CC37C2" w:rsidRPr="00ED705D">
        <w:rPr>
          <w:rFonts w:ascii="Franklin Gothic Book" w:hAnsi="Franklin Gothic Book" w:cs="Times New Roman"/>
          <w:sz w:val="24"/>
          <w:szCs w:val="24"/>
        </w:rPr>
        <w:t xml:space="preserve"> – </w:t>
      </w:r>
      <w:r w:rsidR="00AC3A0D" w:rsidRPr="00C61DBF">
        <w:rPr>
          <w:rFonts w:ascii="Franklin Gothic Book" w:hAnsi="Franklin Gothic Book" w:cs="Times New Roman"/>
          <w:sz w:val="24"/>
          <w:szCs w:val="24"/>
        </w:rPr>
        <w:t>12</w:t>
      </w:r>
      <w:r w:rsidR="00CC37C2" w:rsidRPr="00C61DBF">
        <w:rPr>
          <w:rFonts w:ascii="Franklin Gothic Book" w:hAnsi="Franklin Gothic Book" w:cs="Times New Roman"/>
          <w:sz w:val="24"/>
          <w:szCs w:val="24"/>
        </w:rPr>
        <w:t>/</w:t>
      </w:r>
      <w:r w:rsidR="00305A45" w:rsidRPr="00C61DBF">
        <w:rPr>
          <w:rFonts w:ascii="Franklin Gothic Book" w:hAnsi="Franklin Gothic Book" w:cs="Times New Roman"/>
          <w:sz w:val="24"/>
          <w:szCs w:val="24"/>
        </w:rPr>
        <w:t>3</w:t>
      </w:r>
      <w:r w:rsidR="00AC3A0D" w:rsidRPr="00C61DBF">
        <w:rPr>
          <w:rFonts w:ascii="Franklin Gothic Book" w:hAnsi="Franklin Gothic Book" w:cs="Times New Roman"/>
          <w:sz w:val="24"/>
          <w:szCs w:val="24"/>
        </w:rPr>
        <w:t>1</w:t>
      </w:r>
      <w:r w:rsidR="00CC37C2" w:rsidRPr="00C61DBF">
        <w:rPr>
          <w:rFonts w:ascii="Franklin Gothic Book" w:hAnsi="Franklin Gothic Book" w:cs="Times New Roman"/>
          <w:sz w:val="24"/>
          <w:szCs w:val="24"/>
        </w:rPr>
        <w:t>/</w:t>
      </w:r>
      <w:r w:rsidR="00305A45" w:rsidRPr="00C61DBF">
        <w:rPr>
          <w:rFonts w:ascii="Franklin Gothic Book" w:hAnsi="Franklin Gothic Book" w:cs="Times New Roman"/>
          <w:sz w:val="24"/>
          <w:szCs w:val="24"/>
        </w:rPr>
        <w:t>202</w:t>
      </w:r>
      <w:r w:rsidR="000E1BFA">
        <w:rPr>
          <w:rFonts w:ascii="Franklin Gothic Book" w:hAnsi="Franklin Gothic Book" w:cs="Times New Roman"/>
          <w:sz w:val="24"/>
          <w:szCs w:val="24"/>
        </w:rPr>
        <w:t>2</w:t>
      </w:r>
      <w:r w:rsidR="00D65541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. </w:t>
      </w:r>
    </w:p>
    <w:p w14:paraId="781C2E77" w14:textId="77777777" w:rsidR="00753445" w:rsidRPr="008F59F3" w:rsidRDefault="00753445" w:rsidP="00753445">
      <w:pPr>
        <w:pStyle w:val="ListParagraph"/>
        <w:ind w:left="1485"/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77415047" w14:textId="7FA1E103" w:rsidR="00753445" w:rsidRPr="008F59F3" w:rsidRDefault="008F59F3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  <w: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2</w:t>
      </w:r>
      <w:r w:rsidR="00753445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 xml:space="preserve">.  </w:t>
      </w:r>
      <w:r w:rsidR="00C51619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Authority</w:t>
      </w:r>
      <w:r w:rsidR="00753445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:</w:t>
      </w:r>
      <w:r w:rsidR="005803FD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 xml:space="preserve"> </w:t>
      </w:r>
      <w:r w:rsidR="00753445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All work must be </w:t>
      </w:r>
      <w:r w:rsidR="00FA20C6">
        <w:rPr>
          <w:rFonts w:ascii="Franklin Gothic Book" w:hAnsi="Franklin Gothic Book" w:cs="Times New Roman"/>
          <w:color w:val="000000" w:themeColor="text1"/>
          <w:sz w:val="24"/>
          <w:szCs w:val="24"/>
        </w:rPr>
        <w:t>agreed upon</w:t>
      </w:r>
      <w:r w:rsidR="00753445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by Intele</w:t>
      </w:r>
      <w:r w:rsidR="000450AE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>os staff</w:t>
      </w:r>
      <w:r w:rsidR="00753445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</w:t>
      </w:r>
      <w:r w:rsidR="00FA20C6">
        <w:rPr>
          <w:rFonts w:ascii="Franklin Gothic Book" w:hAnsi="Franklin Gothic Book" w:cs="Times New Roman"/>
          <w:color w:val="000000" w:themeColor="text1"/>
          <w:sz w:val="24"/>
          <w:szCs w:val="24"/>
        </w:rPr>
        <w:t>and SVTGBI</w:t>
      </w:r>
      <w:r w:rsidR="00753445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.   </w:t>
      </w:r>
    </w:p>
    <w:p w14:paraId="1FB1A9CF" w14:textId="77777777" w:rsidR="00753445" w:rsidRPr="008F59F3" w:rsidRDefault="00753445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0E20B761" w14:textId="1EED0F63" w:rsidR="00755296" w:rsidRDefault="008F59F3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  <w: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3</w:t>
      </w:r>
      <w:r w:rsidR="00753445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.  R</w:t>
      </w:r>
      <w:r w:rsidR="005803FD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esources</w:t>
      </w:r>
      <w:r w:rsidR="00753445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:</w:t>
      </w:r>
      <w:r w:rsidR="00354EF6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 xml:space="preserve"> </w:t>
      </w:r>
      <w:r w:rsidR="000450AE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The designated </w:t>
      </w:r>
      <w:r w:rsidR="00FA20C6">
        <w:rPr>
          <w:rFonts w:ascii="Franklin Gothic Book" w:hAnsi="Franklin Gothic Book" w:cs="Times New Roman"/>
          <w:color w:val="000000" w:themeColor="text1"/>
          <w:sz w:val="24"/>
          <w:szCs w:val="24"/>
        </w:rPr>
        <w:t>testing and psychometric services staff</w:t>
      </w:r>
      <w:r w:rsidR="00753445" w:rsidRPr="008F59F3">
        <w:rPr>
          <w:rFonts w:ascii="Franklin Gothic Book" w:hAnsi="Franklin Gothic Book" w:cs="Times New Roman"/>
          <w:color w:val="000000" w:themeColor="text1"/>
          <w:sz w:val="24"/>
          <w:szCs w:val="24"/>
        </w:rPr>
        <w:t xml:space="preserve"> will be available to assist and to answer questions. </w:t>
      </w:r>
    </w:p>
    <w:p w14:paraId="5EE3D1CE" w14:textId="301CB850" w:rsidR="008F59F3" w:rsidRDefault="008F59F3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58D7B2F3" w14:textId="58BA1628" w:rsidR="00897838" w:rsidRDefault="00897838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  <w: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 xml:space="preserve">Inteleos will: </w:t>
      </w:r>
    </w:p>
    <w:p w14:paraId="355F5509" w14:textId="194E82DF" w:rsidR="00897838" w:rsidRPr="00B408FF" w:rsidRDefault="00897838" w:rsidP="00897838">
      <w:pPr>
        <w:pStyle w:val="ListParagraph"/>
        <w:widowControl w:val="0"/>
        <w:numPr>
          <w:ilvl w:val="0"/>
          <w:numId w:val="6"/>
        </w:numPr>
        <w:textAlignment w:val="center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A</w:t>
      </w:r>
      <w:r w:rsidRPr="00B408FF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 xml:space="preserve">ssume all costs associated with developing and delivering the </w:t>
      </w:r>
      <w:r w:rsidR="00986892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SVT Tech and SVT Physics examinations</w:t>
      </w:r>
      <w:ins w:id="0" w:author="Steven Rogers" w:date="2022-04-29T15:15:00Z">
        <w:r w:rsidR="008C3E86">
          <w:rPr>
            <w:rFonts w:ascii="Franklin Gothic Book" w:eastAsia="Times New Roman" w:hAnsi="Franklin Gothic Book" w:cs="Times New Roman"/>
            <w:color w:val="000000"/>
            <w:sz w:val="24"/>
            <w:szCs w:val="24"/>
          </w:rPr>
          <w:t xml:space="preserve">, including the cost </w:t>
        </w:r>
      </w:ins>
      <w:ins w:id="1" w:author="Steven Rogers" w:date="2022-04-29T15:16:00Z">
        <w:r w:rsidR="008C3E86">
          <w:rPr>
            <w:rFonts w:ascii="Franklin Gothic Book" w:eastAsia="Times New Roman" w:hAnsi="Franklin Gothic Book" w:cs="Times New Roman"/>
            <w:color w:val="000000"/>
            <w:sz w:val="24"/>
            <w:szCs w:val="24"/>
          </w:rPr>
          <w:t>o</w:t>
        </w:r>
      </w:ins>
      <w:ins w:id="2" w:author="Steven Rogers" w:date="2022-04-29T15:15:00Z">
        <w:r w:rsidR="008C3E86">
          <w:rPr>
            <w:rFonts w:ascii="Franklin Gothic Book" w:eastAsia="Times New Roman" w:hAnsi="Franklin Gothic Book" w:cs="Times New Roman"/>
            <w:color w:val="000000"/>
            <w:sz w:val="24"/>
            <w:szCs w:val="24"/>
          </w:rPr>
          <w:t xml:space="preserve">f item </w:t>
        </w:r>
      </w:ins>
      <w:ins w:id="3" w:author="Steven Rogers" w:date="2022-04-29T15:16:00Z">
        <w:r w:rsidR="008C3E86">
          <w:rPr>
            <w:rFonts w:ascii="Franklin Gothic Book" w:eastAsia="Times New Roman" w:hAnsi="Franklin Gothic Book" w:cs="Times New Roman"/>
            <w:color w:val="000000"/>
            <w:sz w:val="24"/>
            <w:szCs w:val="24"/>
          </w:rPr>
          <w:t>developing</w:t>
        </w:r>
      </w:ins>
      <w:ins w:id="4" w:author="Steven Rogers" w:date="2022-04-29T15:15:00Z">
        <w:r w:rsidR="008C3E86">
          <w:rPr>
            <w:rFonts w:ascii="Franklin Gothic Book" w:eastAsia="Times New Roman" w:hAnsi="Franklin Gothic Book" w:cs="Times New Roman"/>
            <w:color w:val="000000"/>
            <w:sz w:val="24"/>
            <w:szCs w:val="24"/>
          </w:rPr>
          <w:t xml:space="preserve"> workshops (inclusive of personnel expenses)</w:t>
        </w:r>
      </w:ins>
      <w:ins w:id="5" w:author="Steven Rogers" w:date="2022-04-29T15:16:00Z">
        <w:r w:rsidR="008C3E86">
          <w:rPr>
            <w:rFonts w:ascii="Franklin Gothic Book" w:eastAsia="Times New Roman" w:hAnsi="Franklin Gothic Book" w:cs="Times New Roman"/>
            <w:color w:val="000000"/>
            <w:sz w:val="24"/>
            <w:szCs w:val="24"/>
          </w:rPr>
          <w:t>.</w:t>
        </w:r>
      </w:ins>
    </w:p>
    <w:p w14:paraId="254E0AF8" w14:textId="0277FED9" w:rsidR="00897838" w:rsidRDefault="00897838" w:rsidP="00897838">
      <w:pPr>
        <w:pStyle w:val="ListParagraph"/>
        <w:widowControl w:val="0"/>
        <w:numPr>
          <w:ilvl w:val="0"/>
          <w:numId w:val="6"/>
        </w:numPr>
        <w:textAlignment w:val="center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R</w:t>
      </w:r>
      <w:r w:rsidRPr="00B408FF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 xml:space="preserve">ealize all revenues associated with the </w:t>
      </w:r>
      <w:r w:rsidR="00986892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SVT Tech and SVT Physics examinations</w:t>
      </w:r>
      <w:r w:rsidRPr="00B408FF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 xml:space="preserve"> (test-taker fees). </w:t>
      </w:r>
    </w:p>
    <w:p w14:paraId="387E7ACA" w14:textId="5DF5699D" w:rsidR="000E1BFA" w:rsidDel="008C3E86" w:rsidRDefault="000E1BFA" w:rsidP="000E1BFA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27" w:line="223" w:lineRule="auto"/>
        <w:ind w:right="926"/>
        <w:contextualSpacing w:val="0"/>
        <w:rPr>
          <w:del w:id="6" w:author="Steven Rogers" w:date="2022-04-29T15:16:00Z"/>
          <w:sz w:val="24"/>
          <w:szCs w:val="24"/>
        </w:rPr>
      </w:pPr>
      <w:del w:id="7" w:author="Steven Rogers" w:date="2022-04-29T15:16:00Z">
        <w:r w:rsidRPr="49FC2D55" w:rsidDel="008C3E86">
          <w:rPr>
            <w:rFonts w:ascii="Franklin Gothic Book" w:eastAsia="Franklin Gothic Book" w:hAnsi="Franklin Gothic Book" w:cs="Franklin Gothic Book"/>
            <w:sz w:val="24"/>
            <w:szCs w:val="24"/>
          </w:rPr>
          <w:delText>Assume all costs associated with developing and delivering the SVT Tech and SVT Physics practice examinations</w:delText>
        </w:r>
      </w:del>
    </w:p>
    <w:p w14:paraId="5078771D" w14:textId="2AE18281" w:rsidR="000E1BFA" w:rsidRPr="000E1BFA" w:rsidRDefault="000E1BFA" w:rsidP="000E1BFA">
      <w:pPr>
        <w:pStyle w:val="ListParagraph"/>
        <w:widowControl w:val="0"/>
        <w:numPr>
          <w:ilvl w:val="0"/>
          <w:numId w:val="6"/>
        </w:numPr>
        <w:tabs>
          <w:tab w:val="left" w:pos="820"/>
          <w:tab w:val="left" w:pos="821"/>
        </w:tabs>
        <w:autoSpaceDE w:val="0"/>
        <w:autoSpaceDN w:val="0"/>
        <w:spacing w:before="27" w:line="223" w:lineRule="auto"/>
        <w:ind w:right="926"/>
        <w:contextualSpacing w:val="0"/>
        <w:rPr>
          <w:sz w:val="24"/>
          <w:szCs w:val="24"/>
        </w:rPr>
      </w:pPr>
      <w:proofErr w:type="spellStart"/>
      <w:r w:rsidRPr="49FC2D55">
        <w:rPr>
          <w:rFonts w:ascii="Franklin Gothic Book" w:eastAsia="Franklin Gothic Book" w:hAnsi="Franklin Gothic Book" w:cs="Franklin Gothic Book"/>
          <w:sz w:val="24"/>
          <w:szCs w:val="24"/>
        </w:rPr>
        <w:t>Reali</w:t>
      </w:r>
      <w:ins w:id="8" w:author="Steven Rogers" w:date="2022-04-29T15:16:00Z">
        <w:r w:rsidR="008C3E86">
          <w:rPr>
            <w:rFonts w:ascii="Franklin Gothic Book" w:eastAsia="Franklin Gothic Book" w:hAnsi="Franklin Gothic Book" w:cs="Franklin Gothic Book"/>
            <w:sz w:val="24"/>
            <w:szCs w:val="24"/>
          </w:rPr>
          <w:t>s</w:t>
        </w:r>
      </w:ins>
      <w:del w:id="9" w:author="Steven Rogers" w:date="2022-04-29T15:16:00Z">
        <w:r w:rsidRPr="49FC2D55" w:rsidDel="008C3E86">
          <w:rPr>
            <w:rFonts w:ascii="Franklin Gothic Book" w:eastAsia="Franklin Gothic Book" w:hAnsi="Franklin Gothic Book" w:cs="Franklin Gothic Book"/>
            <w:sz w:val="24"/>
            <w:szCs w:val="24"/>
          </w:rPr>
          <w:delText>z</w:delText>
        </w:r>
      </w:del>
      <w:r w:rsidRPr="49FC2D55">
        <w:rPr>
          <w:rFonts w:ascii="Franklin Gothic Book" w:eastAsia="Franklin Gothic Book" w:hAnsi="Franklin Gothic Book" w:cs="Franklin Gothic Book"/>
          <w:sz w:val="24"/>
          <w:szCs w:val="24"/>
        </w:rPr>
        <w:t>e</w:t>
      </w:r>
      <w:proofErr w:type="spellEnd"/>
      <w:r w:rsidRPr="49FC2D55">
        <w:rPr>
          <w:rFonts w:ascii="Franklin Gothic Book" w:eastAsia="Franklin Gothic Book" w:hAnsi="Franklin Gothic Book" w:cs="Franklin Gothic Book"/>
          <w:sz w:val="24"/>
          <w:szCs w:val="24"/>
        </w:rPr>
        <w:t xml:space="preserve"> all revenues associated with the SVT Tech and SVT Physics practice examinations (purchase fees)</w:t>
      </w:r>
    </w:p>
    <w:p w14:paraId="75F0E3C8" w14:textId="56372575" w:rsidR="00897838" w:rsidRDefault="00897838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1CA4E27B" w14:textId="6FF8ED48" w:rsidR="00897838" w:rsidRDefault="00897838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  <w: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SVTGBI will:</w:t>
      </w:r>
    </w:p>
    <w:p w14:paraId="331E0313" w14:textId="161D7C9F" w:rsidR="00897838" w:rsidRPr="00B408FF" w:rsidRDefault="00897838" w:rsidP="00897838">
      <w:pPr>
        <w:pStyle w:val="ListParagraph"/>
        <w:widowControl w:val="0"/>
        <w:numPr>
          <w:ilvl w:val="0"/>
          <w:numId w:val="7"/>
        </w:numPr>
        <w:textAlignment w:val="center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A</w:t>
      </w:r>
      <w:r w:rsidRPr="00B408FF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ssume all costs associated with the development</w:t>
      </w: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 xml:space="preserve"> </w:t>
      </w:r>
      <w:r w:rsidRPr="00B408FF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education and training material.</w:t>
      </w:r>
    </w:p>
    <w:p w14:paraId="3BB3C6D0" w14:textId="0EB48D4C" w:rsidR="00897838" w:rsidRDefault="00897838" w:rsidP="00753445">
      <w:pPr>
        <w:pStyle w:val="ListParagraph"/>
        <w:widowControl w:val="0"/>
        <w:numPr>
          <w:ilvl w:val="0"/>
          <w:numId w:val="7"/>
        </w:numPr>
        <w:textAlignment w:val="center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Assume a</w:t>
      </w:r>
      <w:r w:rsidRPr="00B408FF"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ll revenues associated with the education and training material (regardless of its relation to the assessment)</w:t>
      </w: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>.</w:t>
      </w:r>
    </w:p>
    <w:p w14:paraId="3F9D60CB" w14:textId="1D88E580" w:rsidR="00986892" w:rsidRDefault="00986892" w:rsidP="00753445">
      <w:pPr>
        <w:pStyle w:val="ListParagraph"/>
        <w:widowControl w:val="0"/>
        <w:numPr>
          <w:ilvl w:val="0"/>
          <w:numId w:val="7"/>
        </w:numPr>
        <w:textAlignment w:val="center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 xml:space="preserve">Assume all costs associated with the development and administration of the SVT practical assessment. </w:t>
      </w:r>
    </w:p>
    <w:p w14:paraId="27D9105B" w14:textId="2C5B7F25" w:rsidR="00986892" w:rsidRPr="00897838" w:rsidRDefault="00986892" w:rsidP="00753445">
      <w:pPr>
        <w:pStyle w:val="ListParagraph"/>
        <w:widowControl w:val="0"/>
        <w:numPr>
          <w:ilvl w:val="0"/>
          <w:numId w:val="7"/>
        </w:numPr>
        <w:textAlignment w:val="center"/>
        <w:rPr>
          <w:rFonts w:ascii="Franklin Gothic Book" w:eastAsia="Times New Roman" w:hAnsi="Franklin Gothic Book" w:cs="Times New Roman"/>
          <w:color w:val="000000"/>
          <w:sz w:val="24"/>
          <w:szCs w:val="24"/>
        </w:rPr>
      </w:pPr>
      <w:r>
        <w:rPr>
          <w:rFonts w:ascii="Franklin Gothic Book" w:eastAsia="Times New Roman" w:hAnsi="Franklin Gothic Book" w:cs="Times New Roman"/>
          <w:color w:val="000000"/>
          <w:sz w:val="24"/>
          <w:szCs w:val="24"/>
        </w:rPr>
        <w:t xml:space="preserve">Assume all revenue associated with the administration of the SVT practical assessment. </w:t>
      </w:r>
    </w:p>
    <w:p w14:paraId="52B43069" w14:textId="56FB8AB7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0B056746" w14:textId="6957A545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626C34C9" w14:textId="6C31F25C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532BB07A" w14:textId="4E1E184E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2C94C9D6" w14:textId="630FD814" w:rsidR="00986892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71E16016" w14:textId="77777777" w:rsidR="00986892" w:rsidRPr="008F59F3" w:rsidRDefault="00986892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p w14:paraId="383AFBF4" w14:textId="6F1DF99C" w:rsidR="00753445" w:rsidRDefault="008F59F3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  <w: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4</w:t>
      </w:r>
      <w:r w:rsidR="00753445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 xml:space="preserve">. </w:t>
      </w:r>
      <w:r w:rsidR="005803FD" w:rsidRPr="008F59F3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Deliverables and Timeline</w:t>
      </w:r>
      <w:r w:rsidR="000E1BFA"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  <w:t>:</w:t>
      </w:r>
    </w:p>
    <w:p w14:paraId="6BFDC0D1" w14:textId="77777777" w:rsidR="000E1BFA" w:rsidRPr="008F59F3" w:rsidRDefault="000E1BFA" w:rsidP="00753445">
      <w:pPr>
        <w:rPr>
          <w:rFonts w:ascii="Franklin Gothic Book" w:hAnsi="Franklin Gothic Book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3878"/>
        <w:gridCol w:w="1721"/>
        <w:gridCol w:w="1873"/>
      </w:tblGrid>
      <w:tr w:rsidR="001F7FFA" w:rsidRPr="008F59F3" w14:paraId="197D08EA" w14:textId="77777777" w:rsidTr="6F5179C6">
        <w:trPr>
          <w:trHeight w:val="187"/>
          <w:jc w:val="center"/>
        </w:trPr>
        <w:tc>
          <w:tcPr>
            <w:tcW w:w="2367" w:type="dxa"/>
            <w:shd w:val="clear" w:color="auto" w:fill="0070C0"/>
          </w:tcPr>
          <w:p w14:paraId="49E09A74" w14:textId="77777777" w:rsidR="00753445" w:rsidRPr="008F59F3" w:rsidRDefault="00753445" w:rsidP="008E1137">
            <w:pPr>
              <w:jc w:val="center"/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</w:pPr>
            <w:r w:rsidRPr="008F59F3"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3878" w:type="dxa"/>
            <w:shd w:val="clear" w:color="auto" w:fill="0070C0"/>
          </w:tcPr>
          <w:p w14:paraId="489233AD" w14:textId="77777777" w:rsidR="00753445" w:rsidRPr="008F59F3" w:rsidRDefault="00753445" w:rsidP="008E1137">
            <w:pPr>
              <w:jc w:val="center"/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</w:pPr>
            <w:r w:rsidRPr="008F59F3"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  <w:t>DELIVERABLE</w:t>
            </w:r>
          </w:p>
        </w:tc>
        <w:tc>
          <w:tcPr>
            <w:tcW w:w="1721" w:type="dxa"/>
            <w:shd w:val="clear" w:color="auto" w:fill="0070C0"/>
          </w:tcPr>
          <w:p w14:paraId="2BD53E07" w14:textId="00EFF54A" w:rsidR="00753445" w:rsidRPr="008F59F3" w:rsidRDefault="008F59F3" w:rsidP="008E1137">
            <w:pPr>
              <w:jc w:val="center"/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  <w:t>DUE DATE</w:t>
            </w:r>
          </w:p>
        </w:tc>
        <w:tc>
          <w:tcPr>
            <w:tcW w:w="1721" w:type="dxa"/>
            <w:shd w:val="clear" w:color="auto" w:fill="0070C0"/>
          </w:tcPr>
          <w:p w14:paraId="2EB965A4" w14:textId="460C2B65" w:rsidR="00753445" w:rsidRPr="008F59F3" w:rsidRDefault="00EB5F90" w:rsidP="008E1137">
            <w:pPr>
              <w:jc w:val="center"/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color w:val="000000" w:themeColor="text1"/>
                <w:sz w:val="24"/>
                <w:szCs w:val="24"/>
              </w:rPr>
              <w:t>PARTY RESPONSIBLE</w:t>
            </w:r>
          </w:p>
        </w:tc>
      </w:tr>
      <w:tr w:rsidR="001F7FFA" w:rsidRPr="008F59F3" w14:paraId="7C1B2BDD" w14:textId="77777777" w:rsidTr="6F5179C6">
        <w:trPr>
          <w:trHeight w:val="3212"/>
          <w:jc w:val="center"/>
        </w:trPr>
        <w:tc>
          <w:tcPr>
            <w:tcW w:w="2367" w:type="dxa"/>
          </w:tcPr>
          <w:p w14:paraId="660BFE5B" w14:textId="1CE8A92F" w:rsidR="001F7FFA" w:rsidRDefault="6F5179C6" w:rsidP="6F5179C6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6F5179C6">
              <w:rPr>
                <w:rFonts w:ascii="Franklin Gothic Book" w:hAnsi="Franklin Gothic Book"/>
                <w:color w:val="000000" w:themeColor="text1"/>
              </w:rPr>
              <w:t>Conference calls and communication with staff and SVTGBI members.</w:t>
            </w:r>
          </w:p>
          <w:p w14:paraId="6387A547" w14:textId="77777777" w:rsidR="00042CEE" w:rsidRDefault="00042CEE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7C1A8C1" w14:textId="77777777" w:rsidR="000E1BFA" w:rsidRDefault="000E1BFA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1DC7BE8" w14:textId="77777777" w:rsidR="000E1BFA" w:rsidRDefault="000E1BFA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959AE03" w14:textId="77777777" w:rsidR="000E1BFA" w:rsidRDefault="000E1BFA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A3A7932" w14:textId="38B16637" w:rsidR="00F55494" w:rsidRDefault="6F5179C6" w:rsidP="6F5179C6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6F5179C6">
              <w:rPr>
                <w:rFonts w:ascii="Franklin Gothic Book" w:hAnsi="Franklin Gothic Book"/>
                <w:color w:val="000000" w:themeColor="text1"/>
              </w:rPr>
              <w:t>Identify appropriate subject matter experts (SMEs) to assist in test development activities (item writing, item review, standard setting, practice analysis, etc.)</w:t>
            </w:r>
          </w:p>
          <w:p w14:paraId="75A67771" w14:textId="3B0AC58B" w:rsidR="00E17A57" w:rsidRDefault="00E17A57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16EE31C" w14:textId="77777777" w:rsidR="009922DE" w:rsidRDefault="009922DE" w:rsidP="009922DE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793D5A98" w14:textId="3B92C5B3" w:rsidR="00C87212" w:rsidRDefault="00DC2EC5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Facilitate</w:t>
            </w:r>
            <w:r w:rsidR="00300136">
              <w:rPr>
                <w:rFonts w:ascii="Franklin Gothic Book" w:hAnsi="Franklin Gothic Book"/>
                <w:color w:val="000000" w:themeColor="text1"/>
              </w:rPr>
              <w:t xml:space="preserve"> remote item writing efforts as needed to address deficits within the item bank. </w:t>
            </w:r>
          </w:p>
          <w:p w14:paraId="0BFB895C" w14:textId="4DE349F3" w:rsidR="008B76D0" w:rsidRDefault="008B76D0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21C742F" w14:textId="77777777" w:rsidR="00F97685" w:rsidRDefault="00F97685" w:rsidP="00F97685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3AFD4C51" w14:textId="124953B1" w:rsidR="00F97685" w:rsidRDefault="00F97685" w:rsidP="00F97685">
            <w:pPr>
              <w:pStyle w:val="TableParagraph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</w:t>
            </w:r>
            <w:r w:rsidRPr="69CB78CD">
              <w:rPr>
                <w:sz w:val="24"/>
                <w:szCs w:val="24"/>
              </w:rPr>
              <w:t xml:space="preserve"> marketing and communication </w:t>
            </w:r>
            <w:r>
              <w:rPr>
                <w:sz w:val="24"/>
                <w:szCs w:val="24"/>
              </w:rPr>
              <w:t>opportunities</w:t>
            </w:r>
            <w:r w:rsidRPr="69CB78CD">
              <w:rPr>
                <w:sz w:val="24"/>
                <w:szCs w:val="24"/>
              </w:rPr>
              <w:t xml:space="preserve"> for SVTGBI examination offerings</w:t>
            </w:r>
          </w:p>
          <w:p w14:paraId="2398E105" w14:textId="1CECCCEF" w:rsidR="00F97685" w:rsidRDefault="00F97685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37E9E5A" w14:textId="77777777" w:rsidR="00317A1B" w:rsidRDefault="00317A1B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9243F58" w14:textId="154DCF5F" w:rsidR="00770280" w:rsidRDefault="00770280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SVTGBI review of POCUS Content within PCA</w:t>
            </w:r>
          </w:p>
          <w:p w14:paraId="31542F36" w14:textId="77777777" w:rsidR="009922DE" w:rsidRDefault="009922DE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801CD66" w14:textId="2A91F6F9" w:rsidR="008B76D0" w:rsidRDefault="001607BE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Create practice examinations for SVT-Tech and SVT-Physics</w:t>
            </w:r>
          </w:p>
          <w:p w14:paraId="087F06C2" w14:textId="4065C1DD" w:rsidR="00EA6E66" w:rsidRDefault="00EA6E66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91A4E3B" w14:textId="77777777" w:rsidR="00244CA5" w:rsidRDefault="00244CA5" w:rsidP="00587B7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4E45110C" w14:textId="77777777" w:rsidR="00244CA5" w:rsidRDefault="00244CA5" w:rsidP="00587B7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3F83FE29" w14:textId="77777777" w:rsidR="00244CA5" w:rsidRDefault="00244CA5" w:rsidP="00587B7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171C6443" w14:textId="77777777" w:rsidR="00244CA5" w:rsidRDefault="00244CA5" w:rsidP="00587B7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14:paraId="1F7A6FEE" w14:textId="77777777" w:rsidR="00616D21" w:rsidRDefault="50D734CF" w:rsidP="50D734C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50D734CF">
              <w:rPr>
                <w:rFonts w:ascii="Franklin Gothic Book" w:hAnsi="Franklin Gothic Book"/>
                <w:color w:val="000000" w:themeColor="text1"/>
              </w:rPr>
              <w:t>Evaluate methods for review and updating of content outline for SVT Tech and Physics</w:t>
            </w:r>
          </w:p>
          <w:p w14:paraId="19F48733" w14:textId="77777777" w:rsidR="009C62CC" w:rsidRDefault="009C62CC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4B0410F" w14:textId="77777777" w:rsidR="003E5221" w:rsidRDefault="003E5221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779AB49" w14:textId="77777777" w:rsidR="003E5221" w:rsidRDefault="003E5221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0FCD91B" w14:textId="77777777" w:rsidR="00806000" w:rsidRDefault="00806000" w:rsidP="50D734C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1F293A7" w14:textId="77777777" w:rsidR="00806000" w:rsidRDefault="00806000" w:rsidP="50D734C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A8646DB" w14:textId="1C5848EE" w:rsidR="009C62CC" w:rsidRPr="00770280" w:rsidRDefault="50D734CF" w:rsidP="50D734C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00770280">
              <w:rPr>
                <w:rFonts w:ascii="Franklin Gothic Book" w:hAnsi="Franklin Gothic Book"/>
                <w:color w:val="000000" w:themeColor="text1"/>
              </w:rPr>
              <w:t xml:space="preserve">Approve method for content outline updates </w:t>
            </w:r>
          </w:p>
          <w:p w14:paraId="5BE08CE5" w14:textId="77777777" w:rsidR="001C00D1" w:rsidRDefault="001C00D1" w:rsidP="50D734C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5ED43AAF" w14:textId="77777777" w:rsidR="001C00D1" w:rsidRDefault="001C00D1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EE1C1B0" w14:textId="77777777" w:rsidR="001C00D1" w:rsidRDefault="001C00D1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DB3E483" w14:textId="19E6C5DE" w:rsidR="00897838" w:rsidRPr="008F59F3" w:rsidRDefault="001C00D1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Review </w:t>
            </w:r>
            <w:r w:rsidR="00E22305">
              <w:rPr>
                <w:rFonts w:ascii="Franklin Gothic Book" w:hAnsi="Franklin Gothic Book"/>
                <w:color w:val="000000" w:themeColor="text1"/>
              </w:rPr>
              <w:t xml:space="preserve">of current SVTGBI </w:t>
            </w:r>
            <w:r>
              <w:rPr>
                <w:rFonts w:ascii="Franklin Gothic Book" w:hAnsi="Franklin Gothic Book"/>
                <w:color w:val="000000" w:themeColor="text1"/>
              </w:rPr>
              <w:t>practical examination</w:t>
            </w:r>
          </w:p>
        </w:tc>
        <w:tc>
          <w:tcPr>
            <w:tcW w:w="3878" w:type="dxa"/>
          </w:tcPr>
          <w:p w14:paraId="0D71C46A" w14:textId="5FEAB848" w:rsidR="00042CEE" w:rsidRDefault="000E1BF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000E1BFA">
              <w:rPr>
                <w:rFonts w:ascii="Franklin Gothic Book" w:eastAsia="Franklin Gothic Book" w:hAnsi="Franklin Gothic Book" w:cs="Franklin Gothic Book"/>
              </w:rPr>
              <w:lastRenderedPageBreak/>
              <w:t>Leadership participation</w:t>
            </w:r>
            <w:r w:rsidRPr="000E1BFA">
              <w:rPr>
                <w:rFonts w:ascii="Franklin Gothic Book" w:eastAsia="Franklin Gothic Book" w:hAnsi="Franklin Gothic Book" w:cs="Franklin Gothic Book"/>
                <w:spacing w:val="-4"/>
              </w:rPr>
              <w:t xml:space="preserve"> </w:t>
            </w:r>
            <w:r w:rsidRPr="000E1BFA">
              <w:rPr>
                <w:rFonts w:ascii="Franklin Gothic Book" w:eastAsia="Franklin Gothic Book" w:hAnsi="Franklin Gothic Book" w:cs="Franklin Gothic Book"/>
              </w:rPr>
              <w:t>in</w:t>
            </w:r>
            <w:r w:rsidRPr="000E1BFA">
              <w:rPr>
                <w:rFonts w:ascii="Franklin Gothic Book" w:eastAsia="Franklin Gothic Book" w:hAnsi="Franklin Gothic Book" w:cs="Franklin Gothic Book"/>
                <w:spacing w:val="-4"/>
              </w:rPr>
              <w:t xml:space="preserve"> </w:t>
            </w:r>
            <w:r w:rsidRPr="000E1BFA">
              <w:rPr>
                <w:rFonts w:ascii="Franklin Gothic Book" w:eastAsia="Franklin Gothic Book" w:hAnsi="Franklin Gothic Book" w:cs="Franklin Gothic Book"/>
                <w:spacing w:val="-2"/>
              </w:rPr>
              <w:t xml:space="preserve">scheduled quarterly </w:t>
            </w:r>
            <w:r w:rsidRPr="000E1BFA">
              <w:rPr>
                <w:rFonts w:ascii="Franklin Gothic Book" w:eastAsia="Franklin Gothic Book" w:hAnsi="Franklin Gothic Book" w:cs="Franklin Gothic Book"/>
              </w:rPr>
              <w:t>conference</w:t>
            </w:r>
            <w:r w:rsidRPr="000E1BFA">
              <w:rPr>
                <w:rFonts w:ascii="Franklin Gothic Book" w:eastAsia="Franklin Gothic Book" w:hAnsi="Franklin Gothic Book" w:cs="Franklin Gothic Book"/>
                <w:spacing w:val="-2"/>
              </w:rPr>
              <w:t xml:space="preserve"> calls; Participation of the Education committee representatives in</w:t>
            </w:r>
            <w:r w:rsidRPr="000E1BFA">
              <w:rPr>
                <w:rFonts w:ascii="Franklin Gothic Book" w:eastAsia="Franklin Gothic Book" w:hAnsi="Franklin Gothic Book" w:cs="Franklin Gothic Book"/>
              </w:rPr>
              <w:t xml:space="preserve"> ongoing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communication and </w:t>
            </w:r>
            <w:r w:rsidRPr="000E1BFA">
              <w:rPr>
                <w:rFonts w:ascii="Franklin Gothic Book" w:eastAsia="Franklin Gothic Book" w:hAnsi="Franklin Gothic Book" w:cs="Franklin Gothic Book"/>
              </w:rPr>
              <w:t>conference calls with EPM.</w:t>
            </w:r>
          </w:p>
          <w:p w14:paraId="5BA35126" w14:textId="77777777" w:rsidR="00F55494" w:rsidRDefault="00F55494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6159636" w14:textId="77777777" w:rsidR="005355E0" w:rsidRDefault="005355E0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D08930A" w14:textId="40B9C1F8" w:rsidR="00DE1B46" w:rsidRDefault="6F5179C6" w:rsidP="6F5179C6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6F5179C6">
              <w:rPr>
                <w:rFonts w:ascii="Franklin Gothic Book" w:hAnsi="Franklin Gothic Book"/>
                <w:color w:val="000000" w:themeColor="text1"/>
              </w:rPr>
              <w:t>Both parties will agree on the skills and demographics of the subject matter expert required (e.g., certification(s) held, geographic location, practice area, etc.) Inteleos will provide a statement of service for the subject matter experts to SVTGBI</w:t>
            </w:r>
          </w:p>
          <w:p w14:paraId="5E168446" w14:textId="00875219" w:rsidR="00DE1B46" w:rsidRDefault="64FD31E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2E8C55E6">
              <w:rPr>
                <w:rFonts w:ascii="Franklin Gothic Book" w:hAnsi="Franklin Gothic Book"/>
                <w:color w:val="000000" w:themeColor="text1"/>
              </w:rPr>
              <w:t>SVTGBI will return s</w:t>
            </w:r>
            <w:r w:rsidR="3417BAF7" w:rsidRPr="2E8C55E6">
              <w:rPr>
                <w:rFonts w:ascii="Franklin Gothic Book" w:hAnsi="Franklin Gothic Book"/>
                <w:color w:val="000000" w:themeColor="text1"/>
              </w:rPr>
              <w:t xml:space="preserve">igned statement of service </w:t>
            </w:r>
          </w:p>
          <w:p w14:paraId="6FBF2B0F" w14:textId="4DB32C48" w:rsidR="005355E0" w:rsidRDefault="008202D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 </w:t>
            </w:r>
          </w:p>
          <w:p w14:paraId="4A789A4D" w14:textId="77777777" w:rsidR="009922DE" w:rsidRDefault="009922DE" w:rsidP="009922D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A4914D8" w14:textId="22658E8D" w:rsidR="000A4EC5" w:rsidRDefault="000A4EC5" w:rsidP="2E8C55E6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2E8C55E6">
              <w:rPr>
                <w:rFonts w:ascii="Franklin Gothic Book" w:hAnsi="Franklin Gothic Book"/>
                <w:color w:val="000000" w:themeColor="text1"/>
              </w:rPr>
              <w:t>Both parties will agree on areas of need for the item banks</w:t>
            </w:r>
            <w:r w:rsidR="00C9507E" w:rsidRPr="2E8C55E6">
              <w:rPr>
                <w:rFonts w:ascii="Franklin Gothic Book" w:hAnsi="Franklin Gothic Book"/>
                <w:color w:val="000000" w:themeColor="text1"/>
              </w:rPr>
              <w:t>. Inteleos will develop item writing projects/assignments for review and approval of SVTGBI</w:t>
            </w:r>
            <w:r w:rsidR="00DC2EC5" w:rsidRPr="2E8C55E6">
              <w:rPr>
                <w:rFonts w:ascii="Franklin Gothic Book" w:hAnsi="Franklin Gothic Book"/>
                <w:color w:val="000000" w:themeColor="text1"/>
              </w:rPr>
              <w:t xml:space="preserve">. </w:t>
            </w:r>
          </w:p>
          <w:p w14:paraId="29F07EF7" w14:textId="0D518CF0" w:rsidR="005355E0" w:rsidRDefault="005355E0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A4595CD" w14:textId="77777777" w:rsidR="00F97685" w:rsidRDefault="00F97685" w:rsidP="00F9768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1144935" w14:textId="38A20278" w:rsidR="00F97685" w:rsidRDefault="00F97685" w:rsidP="00F9768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Inteleos to develop and execute communication and marketing plan for SVTGBI examinations; including potential practice examinations. </w:t>
            </w:r>
          </w:p>
          <w:p w14:paraId="0C987D87" w14:textId="77777777" w:rsidR="00F97685" w:rsidRDefault="00F97685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AC642D2" w14:textId="77777777" w:rsidR="00244CA5" w:rsidRDefault="00244CA5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7E5812D" w14:textId="77777777" w:rsidR="00317A1B" w:rsidRDefault="00317A1B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D8946BC" w14:textId="6B8DBF01" w:rsidR="00F97685" w:rsidRDefault="00317A1B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Inteleos staff will provide access to SVTGBI leadership to review POCUS modules in relevant content areas</w:t>
            </w:r>
          </w:p>
          <w:p w14:paraId="0B151DA9" w14:textId="441F871B" w:rsidR="00317A1B" w:rsidRDefault="00317A1B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CAF372C" w14:textId="1A90BC02" w:rsidR="001607BE" w:rsidRDefault="001607BE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Develop one practice examination form for each SVTGBI examination. SVTGBI responsible for identifying SMEs to write items where necessary. Inteleos will facilitate remote item writing </w:t>
            </w:r>
            <w:r w:rsidR="00377023">
              <w:rPr>
                <w:rFonts w:ascii="Franklin Gothic Book" w:hAnsi="Franklin Gothic Book"/>
                <w:color w:val="000000" w:themeColor="text1"/>
              </w:rPr>
              <w:t xml:space="preserve">efforts to complete the practice exam forms. </w:t>
            </w:r>
          </w:p>
          <w:p w14:paraId="56978105" w14:textId="77777777" w:rsidR="00587B7C" w:rsidRDefault="00587B7C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47C709A" w14:textId="77777777" w:rsidR="001607BE" w:rsidRDefault="001607BE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C9342A3" w14:textId="12ED8C8E" w:rsidR="007A626A" w:rsidRDefault="00197560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Inteleos staff leads will</w:t>
            </w:r>
            <w:r w:rsidR="00D553F4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="00DE7045">
              <w:rPr>
                <w:rFonts w:ascii="Franklin Gothic Book" w:hAnsi="Franklin Gothic Book"/>
                <w:color w:val="000000" w:themeColor="text1"/>
              </w:rPr>
              <w:t>propose</w:t>
            </w:r>
            <w:r w:rsidR="00D553F4">
              <w:rPr>
                <w:rFonts w:ascii="Franklin Gothic Book" w:hAnsi="Franklin Gothic Book"/>
                <w:color w:val="000000" w:themeColor="text1"/>
              </w:rPr>
              <w:t xml:space="preserve"> options</w:t>
            </w:r>
            <w:r w:rsidR="009C62CC">
              <w:rPr>
                <w:rFonts w:ascii="Franklin Gothic Book" w:hAnsi="Franklin Gothic Book"/>
                <w:color w:val="000000" w:themeColor="text1"/>
              </w:rPr>
              <w:t xml:space="preserve"> (in writing)</w:t>
            </w:r>
            <w:r w:rsidR="00D553F4">
              <w:rPr>
                <w:rFonts w:ascii="Franklin Gothic Book" w:hAnsi="Franklin Gothic Book"/>
                <w:color w:val="000000" w:themeColor="text1"/>
              </w:rPr>
              <w:t xml:space="preserve"> for completing</w:t>
            </w:r>
            <w:r w:rsidR="00DE7045">
              <w:rPr>
                <w:rFonts w:ascii="Franklin Gothic Book" w:hAnsi="Franklin Gothic Book"/>
                <w:color w:val="000000" w:themeColor="text1"/>
              </w:rPr>
              <w:t xml:space="preserve"> content outline review and updating</w:t>
            </w:r>
            <w:r w:rsidR="004A5D08">
              <w:rPr>
                <w:rFonts w:ascii="Franklin Gothic Book" w:hAnsi="Franklin Gothic Book"/>
                <w:color w:val="000000" w:themeColor="text1"/>
              </w:rPr>
              <w:t xml:space="preserve"> for both exams.</w:t>
            </w:r>
            <w:r w:rsidR="003E5221">
              <w:rPr>
                <w:rFonts w:ascii="Franklin Gothic Book" w:hAnsi="Franklin Gothic Book"/>
                <w:color w:val="000000" w:themeColor="text1"/>
              </w:rPr>
              <w:t xml:space="preserve"> This proposal will include proposed timeline and project plan. </w:t>
            </w:r>
            <w:r w:rsidR="00192D2F">
              <w:rPr>
                <w:rFonts w:ascii="Franklin Gothic Book" w:hAnsi="Franklin Gothic Book"/>
                <w:color w:val="000000" w:themeColor="text1"/>
              </w:rPr>
              <w:t xml:space="preserve"> </w:t>
            </w:r>
            <w:r w:rsidR="00806000">
              <w:rPr>
                <w:rFonts w:ascii="Franklin Gothic Book" w:hAnsi="Franklin Gothic Book"/>
                <w:color w:val="000000" w:themeColor="text1"/>
              </w:rPr>
              <w:t>SVTGBI could engage with upcoming item generation technology through AI.</w:t>
            </w:r>
          </w:p>
          <w:p w14:paraId="3B8CC1FF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CFB0842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0E86FD1" w14:textId="11C346F0" w:rsidR="007A626A" w:rsidRDefault="009C62CC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SVTGBI will review</w:t>
            </w:r>
            <w:r w:rsidR="00D66AB9">
              <w:rPr>
                <w:rFonts w:ascii="Franklin Gothic Book" w:hAnsi="Franklin Gothic Book"/>
                <w:color w:val="000000" w:themeColor="text1"/>
              </w:rPr>
              <w:t xml:space="preserve"> proposal</w:t>
            </w:r>
            <w:r w:rsidR="00A44A44">
              <w:rPr>
                <w:rFonts w:ascii="Franklin Gothic Book" w:hAnsi="Franklin Gothic Book"/>
                <w:color w:val="000000" w:themeColor="text1"/>
              </w:rPr>
              <w:t xml:space="preserve"> and </w:t>
            </w:r>
            <w:r w:rsidR="00D66AB9">
              <w:rPr>
                <w:rFonts w:ascii="Franklin Gothic Book" w:hAnsi="Franklin Gothic Book"/>
                <w:color w:val="000000" w:themeColor="text1"/>
              </w:rPr>
              <w:t>select</w:t>
            </w:r>
            <w:r w:rsidR="00A44A44">
              <w:rPr>
                <w:rFonts w:ascii="Franklin Gothic Book" w:hAnsi="Franklin Gothic Book"/>
                <w:color w:val="000000" w:themeColor="text1"/>
              </w:rPr>
              <w:t xml:space="preserve"> method for conducting content outline review and updating. </w:t>
            </w:r>
          </w:p>
          <w:p w14:paraId="245E5830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5662AFC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1F9D422" w14:textId="6E8885A5" w:rsidR="007A626A" w:rsidRDefault="6F5179C6" w:rsidP="6F5179C6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6F5179C6">
              <w:rPr>
                <w:rFonts w:ascii="Franklin Gothic Book" w:hAnsi="Franklin Gothic Book"/>
                <w:color w:val="000000" w:themeColor="text1"/>
              </w:rPr>
              <w:t xml:space="preserve">SVTGBI allow Inteleos to review current practical assessments and associated materials for the purpose of learning and potential collaboration. </w:t>
            </w:r>
          </w:p>
          <w:p w14:paraId="06E573D2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3B1F161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7809626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BF8EA7B" w14:textId="77777777" w:rsidR="007A626A" w:rsidRDefault="007A626A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E908B5D" w14:textId="6A3F4FF7" w:rsidR="00C87212" w:rsidRDefault="00C87212" w:rsidP="00EA46D8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6D7B408" w14:textId="1D448F08" w:rsidR="00764E33" w:rsidRPr="008F59F3" w:rsidRDefault="00764E33" w:rsidP="00F02C4A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21" w:type="dxa"/>
          </w:tcPr>
          <w:p w14:paraId="36D29F3B" w14:textId="11A436BE" w:rsidR="00A711B6" w:rsidRDefault="00955D3F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lastRenderedPageBreak/>
              <w:t>Ongoing</w:t>
            </w:r>
            <w:r w:rsidR="00EA6C47">
              <w:rPr>
                <w:rFonts w:ascii="Franklin Gothic Book" w:hAnsi="Franklin Gothic Book"/>
                <w:color w:val="000000" w:themeColor="text1"/>
              </w:rPr>
              <w:t xml:space="preserve"> </w:t>
            </w:r>
          </w:p>
          <w:p w14:paraId="52689C7C" w14:textId="77777777" w:rsidR="00911703" w:rsidRDefault="00911703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552F014" w14:textId="77777777" w:rsidR="00911703" w:rsidRDefault="00911703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9225FD3" w14:textId="77777777" w:rsidR="00911703" w:rsidRDefault="00911703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FB893A6" w14:textId="77777777" w:rsidR="00911703" w:rsidRDefault="00911703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B2B3D1C" w14:textId="77777777" w:rsidR="000E1BFA" w:rsidRDefault="000E1BFA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FBCDAD2" w14:textId="77777777" w:rsidR="000E1BFA" w:rsidRDefault="000E1BFA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42DA00D" w14:textId="77777777" w:rsidR="000E1BFA" w:rsidRDefault="000E1BFA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C11A4B3" w14:textId="0B23B6EF" w:rsidR="00C87212" w:rsidRDefault="00DC2EC5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Ongoing</w:t>
            </w:r>
          </w:p>
          <w:p w14:paraId="2A57BC04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2744331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00549D0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7058A85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179EE24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0D06297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C44A83F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ACE9F83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E1ADE0C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90A5A8B" w14:textId="77777777" w:rsidR="009922DE" w:rsidRDefault="009922DE" w:rsidP="009922D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6B4E19C" w14:textId="77777777" w:rsidR="00A95288" w:rsidRDefault="00A95288" w:rsidP="009922D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B09DE8E" w14:textId="63852A4E" w:rsidR="009922DE" w:rsidRPr="00675B39" w:rsidRDefault="009922DE" w:rsidP="009922D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Ongoing</w:t>
            </w:r>
          </w:p>
          <w:p w14:paraId="260C8277" w14:textId="77777777" w:rsidR="00D0643D" w:rsidRDefault="00D0643D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B79FA8B" w14:textId="77777777" w:rsidR="00D0643D" w:rsidRDefault="00D0643D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50FCE5A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FED385C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3838B88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6793B18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9A5E9D2" w14:textId="23DD07EC" w:rsidR="001B43CB" w:rsidRPr="00ED1B9E" w:rsidRDefault="00ED1B9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00ED1B9E">
              <w:rPr>
                <w:rFonts w:ascii="Franklin Gothic Book" w:hAnsi="Franklin Gothic Book"/>
                <w:color w:val="000000" w:themeColor="text1"/>
              </w:rPr>
              <w:t>Ongoing</w:t>
            </w:r>
          </w:p>
          <w:p w14:paraId="387D7DAF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6F1BD624" w14:textId="77777777" w:rsidR="00D0643D" w:rsidRDefault="00D0643D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1FE52F99" w14:textId="77777777" w:rsidR="00D0643D" w:rsidRDefault="00D0643D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12490114" w14:textId="77777777" w:rsidR="00D0643D" w:rsidRDefault="00D0643D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46490752" w14:textId="77777777" w:rsidR="00D0643D" w:rsidRDefault="00D0643D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690128D6" w14:textId="77777777" w:rsidR="00317A1B" w:rsidRDefault="00317A1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A2CAB30" w14:textId="7A995FE7" w:rsidR="00244CA5" w:rsidRDefault="00317A1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Q2</w:t>
            </w:r>
          </w:p>
          <w:p w14:paraId="589CEF08" w14:textId="77777777" w:rsidR="00317A1B" w:rsidRDefault="00317A1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7F55A31" w14:textId="77777777" w:rsidR="00317A1B" w:rsidRDefault="00317A1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7F3A21E" w14:textId="77777777" w:rsidR="00317A1B" w:rsidRDefault="00317A1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D01F3C2" w14:textId="5C252B1C" w:rsidR="00244CA5" w:rsidRP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00244CA5">
              <w:rPr>
                <w:rFonts w:ascii="Franklin Gothic Book" w:hAnsi="Franklin Gothic Book"/>
                <w:color w:val="000000" w:themeColor="text1"/>
              </w:rPr>
              <w:t>Q2/Q3 2022</w:t>
            </w:r>
          </w:p>
          <w:p w14:paraId="23C0D954" w14:textId="77777777" w:rsid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0F5EB65C" w14:textId="77777777" w:rsid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2C1EE224" w14:textId="77777777" w:rsid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3038B96E" w14:textId="77777777" w:rsid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128CF7C9" w14:textId="77777777" w:rsid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44A8E75B" w14:textId="77777777" w:rsid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08F82EDF" w14:textId="77777777" w:rsidR="00244CA5" w:rsidRDefault="00244CA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579366CF" w14:textId="77777777" w:rsidR="00A95288" w:rsidRDefault="00A95288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33B5FCB" w14:textId="6525008F" w:rsidR="001B43CB" w:rsidRPr="00DE7045" w:rsidRDefault="00DE7045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00DE7045">
              <w:rPr>
                <w:rFonts w:ascii="Franklin Gothic Book" w:hAnsi="Franklin Gothic Book"/>
                <w:color w:val="000000" w:themeColor="text1"/>
              </w:rPr>
              <w:t>Q</w:t>
            </w:r>
            <w:r w:rsidR="00244CA5">
              <w:rPr>
                <w:rFonts w:ascii="Franklin Gothic Book" w:hAnsi="Franklin Gothic Book"/>
                <w:color w:val="000000" w:themeColor="text1"/>
              </w:rPr>
              <w:t>4</w:t>
            </w:r>
            <w:r w:rsidRPr="00DE7045">
              <w:rPr>
                <w:rFonts w:ascii="Franklin Gothic Book" w:hAnsi="Franklin Gothic Book"/>
                <w:color w:val="000000" w:themeColor="text1"/>
              </w:rPr>
              <w:t xml:space="preserve"> 202</w:t>
            </w:r>
            <w:r w:rsidR="00244CA5">
              <w:rPr>
                <w:rFonts w:ascii="Franklin Gothic Book" w:hAnsi="Franklin Gothic Book"/>
                <w:color w:val="000000" w:themeColor="text1"/>
              </w:rPr>
              <w:t>2</w:t>
            </w:r>
          </w:p>
          <w:p w14:paraId="45139D16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3224B88A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32E5C754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4C3B5004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43CB391D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4A736823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63CB752D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67D07B60" w14:textId="77777777" w:rsidR="00A95288" w:rsidRDefault="00A95288" w:rsidP="00D66AB9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309EAEB" w14:textId="77777777" w:rsidR="00A95288" w:rsidRDefault="00A95288" w:rsidP="00D66AB9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FE71734" w14:textId="4419F647" w:rsidR="00D66AB9" w:rsidRPr="00DE7045" w:rsidRDefault="00D66AB9" w:rsidP="00D66AB9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 w:rsidRPr="00DE7045">
              <w:rPr>
                <w:rFonts w:ascii="Franklin Gothic Book" w:hAnsi="Franklin Gothic Book"/>
                <w:color w:val="000000" w:themeColor="text1"/>
              </w:rPr>
              <w:t>Q</w:t>
            </w:r>
            <w:r w:rsidR="009922DE">
              <w:rPr>
                <w:rFonts w:ascii="Franklin Gothic Book" w:hAnsi="Franklin Gothic Book"/>
                <w:color w:val="000000" w:themeColor="text1"/>
              </w:rPr>
              <w:t>4</w:t>
            </w:r>
            <w:r w:rsidRPr="00DE7045">
              <w:rPr>
                <w:rFonts w:ascii="Franklin Gothic Book" w:hAnsi="Franklin Gothic Book"/>
                <w:color w:val="000000" w:themeColor="text1"/>
              </w:rPr>
              <w:t xml:space="preserve"> 202</w:t>
            </w:r>
            <w:r w:rsidR="009922DE">
              <w:rPr>
                <w:rFonts w:ascii="Franklin Gothic Book" w:hAnsi="Franklin Gothic Book"/>
                <w:color w:val="000000" w:themeColor="text1"/>
              </w:rPr>
              <w:t>2</w:t>
            </w:r>
          </w:p>
          <w:p w14:paraId="34FBF6F2" w14:textId="77777777" w:rsidR="001B43CB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51D23AF6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782F8AB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91A898F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5BDFE08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1D6DBEAF" w14:textId="13517361" w:rsidR="00C87212" w:rsidRDefault="006A7E2F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Q</w:t>
            </w:r>
            <w:r w:rsidR="009922DE">
              <w:rPr>
                <w:rFonts w:ascii="Franklin Gothic Book" w:hAnsi="Franklin Gothic Book"/>
                <w:color w:val="000000" w:themeColor="text1"/>
              </w:rPr>
              <w:t>3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 202</w:t>
            </w:r>
            <w:r w:rsidR="00AF55DB">
              <w:rPr>
                <w:rFonts w:ascii="Franklin Gothic Book" w:hAnsi="Franklin Gothic Book"/>
                <w:color w:val="000000" w:themeColor="text1"/>
              </w:rPr>
              <w:t>2</w:t>
            </w:r>
          </w:p>
          <w:p w14:paraId="21D10B66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2E322DB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4268840A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B1D2079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88BBA05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D991B4F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725CC7FE" w14:textId="77777777" w:rsidR="00C87212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55432480" w14:textId="77777777" w:rsidR="00AF4C72" w:rsidRDefault="00AF4C7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192085C9" w14:textId="77777777" w:rsidR="00AF4C72" w:rsidRDefault="00AF4C7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4D87E5D1" w14:textId="77777777" w:rsidR="00AF4C72" w:rsidRDefault="00AF4C7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  <w:highlight w:val="yellow"/>
              </w:rPr>
            </w:pPr>
          </w:p>
          <w:p w14:paraId="2C228966" w14:textId="00D6CBF2" w:rsidR="00C87212" w:rsidRPr="008F59F3" w:rsidRDefault="00C87212" w:rsidP="00993E6F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721" w:type="dxa"/>
          </w:tcPr>
          <w:p w14:paraId="142D77AD" w14:textId="50642903" w:rsidR="00F55494" w:rsidRPr="00897838" w:rsidRDefault="000E1BFA" w:rsidP="00AA115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FF0000"/>
                <w:lang w:val="es-419"/>
              </w:rPr>
            </w:pPr>
            <w:r w:rsidRPr="000E1BFA">
              <w:rPr>
                <w:rFonts w:ascii="Franklin Gothic Book" w:eastAsia="Franklin Gothic Book" w:hAnsi="Franklin Gothic Book" w:cs="Franklin Gothic Book"/>
              </w:rPr>
              <w:lastRenderedPageBreak/>
              <w:t>Inteleos/SVTGBI leadership; EPM and Education Committee</w:t>
            </w:r>
          </w:p>
          <w:p w14:paraId="24C4954A" w14:textId="249FED02" w:rsidR="00C87212" w:rsidRPr="00897838" w:rsidRDefault="00C87212" w:rsidP="009772BD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26543740" w14:textId="07D85DB5" w:rsidR="00C87212" w:rsidRPr="00897838" w:rsidRDefault="00C87212" w:rsidP="009772BD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128F98DC" w14:textId="29E7FAED" w:rsidR="00C87212" w:rsidRPr="00897838" w:rsidRDefault="00C87212" w:rsidP="009772BD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6AAE6B9C" w14:textId="77777777" w:rsidR="000E1BFA" w:rsidRDefault="000E1BFA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01B2325" w14:textId="5025EB19" w:rsidR="001B43CB" w:rsidRPr="00897838" w:rsidRDefault="00DE1B46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  <w:r w:rsidRPr="00897838">
              <w:rPr>
                <w:rFonts w:ascii="Franklin Gothic Book" w:hAnsi="Franklin Gothic Book"/>
                <w:lang w:val="es-419"/>
              </w:rPr>
              <w:t>SVTGBI/</w:t>
            </w:r>
            <w:r w:rsidR="00063B19" w:rsidRPr="00897838">
              <w:rPr>
                <w:rFonts w:ascii="Franklin Gothic Book" w:hAnsi="Franklin Gothic Book"/>
                <w:lang w:val="es-419"/>
              </w:rPr>
              <w:t>Inteleos</w:t>
            </w:r>
          </w:p>
          <w:p w14:paraId="158837BD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12938012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3A8DE2B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2CC4A1C6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516853A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2F5B3FF0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454B20FF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4D18A77A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6BDD4F7E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5062486D" w14:textId="77777777" w:rsidR="009922DE" w:rsidRDefault="009922DE" w:rsidP="009922D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13E5B61F" w14:textId="77777777" w:rsidR="00A95288" w:rsidRDefault="00A95288" w:rsidP="009922D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D792D40" w14:textId="4B90FA78" w:rsidR="009922DE" w:rsidRPr="00897838" w:rsidRDefault="009922DE" w:rsidP="009922DE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  <w:r w:rsidRPr="00897838">
              <w:rPr>
                <w:rFonts w:ascii="Franklin Gothic Book" w:hAnsi="Franklin Gothic Book"/>
                <w:lang w:val="es-419"/>
              </w:rPr>
              <w:t>Inteleos/SVTGBI</w:t>
            </w:r>
          </w:p>
          <w:p w14:paraId="3282F7C3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B16E5D2" w14:textId="7A70699D" w:rsidR="2E8C55E6" w:rsidRPr="00897838" w:rsidRDefault="2E8C55E6" w:rsidP="2E8C55E6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146345A4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4ADCF687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53B60938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6FF023F7" w14:textId="77777777" w:rsidR="009922DE" w:rsidRDefault="009922D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5A923AA6" w14:textId="6AA0B66F" w:rsidR="001B43CB" w:rsidRPr="00897838" w:rsidRDefault="00ED1B9E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  <w:r w:rsidRPr="00897838">
              <w:rPr>
                <w:rFonts w:ascii="Franklin Gothic Book" w:hAnsi="Franklin Gothic Book"/>
                <w:lang w:val="es-419"/>
              </w:rPr>
              <w:t>Inteleos/</w:t>
            </w:r>
            <w:r w:rsidR="00A64D09" w:rsidRPr="00897838">
              <w:rPr>
                <w:rFonts w:ascii="Franklin Gothic Book" w:hAnsi="Franklin Gothic Book"/>
                <w:lang w:val="es-419"/>
              </w:rPr>
              <w:t>SVTGBI</w:t>
            </w:r>
          </w:p>
          <w:p w14:paraId="6AC20511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05C1AFC1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D74A1C2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2B60EA65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6CBC37FE" w14:textId="77777777" w:rsidR="009922DE" w:rsidRDefault="009922DE" w:rsidP="00244CA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4CA6CBB1" w14:textId="77777777" w:rsidR="00317A1B" w:rsidRDefault="00317A1B" w:rsidP="00317A1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C8954F1" w14:textId="6C8886C3" w:rsidR="00317A1B" w:rsidRPr="00897838" w:rsidRDefault="00317A1B" w:rsidP="00317A1B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  <w:r w:rsidRPr="00897838">
              <w:rPr>
                <w:rFonts w:ascii="Franklin Gothic Book" w:hAnsi="Franklin Gothic Book"/>
                <w:lang w:val="es-419"/>
              </w:rPr>
              <w:t>Inteleos/SVTGBI</w:t>
            </w:r>
          </w:p>
          <w:p w14:paraId="698BC853" w14:textId="77777777" w:rsidR="009922DE" w:rsidRDefault="009922DE" w:rsidP="00244CA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4113EE69" w14:textId="77777777" w:rsidR="00317A1B" w:rsidRDefault="00317A1B" w:rsidP="00244CA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139019E9" w14:textId="77777777" w:rsidR="00317A1B" w:rsidRDefault="00317A1B" w:rsidP="00244CA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6C39461F" w14:textId="23197733" w:rsidR="00244CA5" w:rsidRPr="00897838" w:rsidRDefault="00244CA5" w:rsidP="00244CA5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  <w:r w:rsidRPr="00897838">
              <w:rPr>
                <w:rFonts w:ascii="Franklin Gothic Book" w:hAnsi="Franklin Gothic Book"/>
                <w:lang w:val="es-419"/>
              </w:rPr>
              <w:t>SVTGBI/Inteleos</w:t>
            </w:r>
          </w:p>
          <w:p w14:paraId="112047B1" w14:textId="77777777" w:rsidR="00F77DFC" w:rsidRPr="00897838" w:rsidRDefault="00F77DFC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1BF07916" w14:textId="77777777" w:rsidR="001B43CB" w:rsidRPr="00897838" w:rsidRDefault="001B43CB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5A4248D9" w14:textId="77777777" w:rsidR="00244CA5" w:rsidRDefault="00244CA5" w:rsidP="00587B7C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B74E9E8" w14:textId="77777777" w:rsidR="00244CA5" w:rsidRDefault="00244CA5" w:rsidP="00587B7C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633A2714" w14:textId="77777777" w:rsidR="00244CA5" w:rsidRDefault="00244CA5" w:rsidP="00587B7C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3C2E5DF4" w14:textId="77777777" w:rsidR="00244CA5" w:rsidRDefault="00244CA5" w:rsidP="00587B7C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2E88B6BF" w14:textId="77777777" w:rsidR="00244CA5" w:rsidRDefault="00244CA5" w:rsidP="00587B7C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lang w:val="es-419"/>
              </w:rPr>
            </w:pPr>
          </w:p>
          <w:p w14:paraId="2C0D4B36" w14:textId="77777777" w:rsidR="00A95288" w:rsidRDefault="00A95288" w:rsidP="009772BD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6A698286" w14:textId="4CDBEC83" w:rsidR="00A443A8" w:rsidRDefault="00DE7045" w:rsidP="009772BD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Inteleos</w:t>
            </w:r>
          </w:p>
          <w:p w14:paraId="72A4FE38" w14:textId="77777777" w:rsidR="00755296" w:rsidRPr="008F59F3" w:rsidRDefault="00755296" w:rsidP="00AA115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0FACCDB6" w14:textId="77777777" w:rsidR="00755296" w:rsidRDefault="00755296" w:rsidP="00AA115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3B26B417" w14:textId="77777777" w:rsidR="00C87212" w:rsidRDefault="00C87212" w:rsidP="00AA115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2D276D79" w14:textId="77777777" w:rsidR="00C87212" w:rsidRDefault="00C87212" w:rsidP="00AA115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F95395E" w14:textId="77777777" w:rsidR="00C87212" w:rsidRDefault="00C87212" w:rsidP="00AA115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  <w:p w14:paraId="6E3DAF49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26844B57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17B2FAC4" w14:textId="77777777" w:rsidR="00A95288" w:rsidRDefault="00A95288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002A6B3C" w14:textId="77777777" w:rsidR="00A95288" w:rsidRDefault="00A95288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26D77F38" w14:textId="484AFF21" w:rsidR="00AF4C72" w:rsidRDefault="00D66AB9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SVTGBI</w:t>
            </w:r>
          </w:p>
          <w:p w14:paraId="720EF894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529FAB7E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02039F76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57DC6A4F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6AF4D982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6A7A81EB" w14:textId="2ABB55A6" w:rsidR="00AF4C72" w:rsidRDefault="006A7E2F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SVTGBI</w:t>
            </w:r>
            <w:r w:rsidR="009922DE">
              <w:rPr>
                <w:rFonts w:ascii="Franklin Gothic Book" w:hAnsi="Franklin Gothic Book"/>
              </w:rPr>
              <w:t>/Inteleos</w:t>
            </w:r>
          </w:p>
          <w:p w14:paraId="69EA6EDD" w14:textId="77777777" w:rsidR="00AF4C72" w:rsidRDefault="00AF4C72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6668DAA1" w14:textId="77777777" w:rsidR="00731258" w:rsidRDefault="00731258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6DEBED09" w14:textId="77777777" w:rsidR="00731258" w:rsidRDefault="00731258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5E5FCD89" w14:textId="77777777" w:rsidR="00731258" w:rsidRDefault="00731258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32637706" w14:textId="77777777" w:rsidR="00731258" w:rsidRDefault="00731258" w:rsidP="00C87212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</w:rPr>
            </w:pPr>
          </w:p>
          <w:p w14:paraId="43FDD683" w14:textId="2D94C7DF" w:rsidR="00C87212" w:rsidRPr="008F59F3" w:rsidRDefault="00C87212" w:rsidP="00F02C4A">
            <w:pPr>
              <w:pStyle w:val="NormalWeb"/>
              <w:spacing w:before="0" w:beforeAutospacing="0" w:after="0" w:afterAutospacing="0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14:paraId="4F51957E" w14:textId="67EF9D53" w:rsidR="002276D8" w:rsidRPr="008F59F3" w:rsidRDefault="002276D8" w:rsidP="00010F6A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19287125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14FAFC77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4551E386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1692C4E8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5A0FDFF8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3C535D8B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40588629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1A1EDD68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5804A3B6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16DD52B1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511047E6" w14:textId="77777777" w:rsidR="00AF55DB" w:rsidRDefault="00AF55DB" w:rsidP="00757AAE">
      <w:pPr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</w:pPr>
    </w:p>
    <w:p w14:paraId="1CA19B0E" w14:textId="43B9FC49" w:rsidR="00757AAE" w:rsidRPr="008F59F3" w:rsidRDefault="00757AAE" w:rsidP="00757AAE">
      <w:pPr>
        <w:rPr>
          <w:rFonts w:ascii="Franklin Gothic Book" w:eastAsia="Times" w:hAnsi="Franklin Gothic Book" w:cs="Times New Roman"/>
          <w:color w:val="000000" w:themeColor="text1"/>
          <w:sz w:val="24"/>
          <w:szCs w:val="24"/>
        </w:rPr>
      </w:pPr>
      <w:r w:rsidRPr="008F59F3"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  <w:t>I</w:t>
      </w:r>
      <w:r w:rsidR="00235E87" w:rsidRPr="008F59F3">
        <w:rPr>
          <w:rFonts w:ascii="Franklin Gothic Book" w:eastAsia="Times" w:hAnsi="Franklin Gothic Book" w:cs="Times New Roman"/>
          <w:b/>
          <w:color w:val="000000" w:themeColor="text1"/>
          <w:sz w:val="24"/>
          <w:szCs w:val="24"/>
        </w:rPr>
        <w:t>n Witness Whereof</w:t>
      </w:r>
      <w:r w:rsidRPr="008F59F3">
        <w:rPr>
          <w:rFonts w:ascii="Franklin Gothic Book" w:eastAsia="Times" w:hAnsi="Franklin Gothic Book" w:cs="Times New Roman"/>
          <w:color w:val="000000" w:themeColor="text1"/>
          <w:sz w:val="24"/>
          <w:szCs w:val="24"/>
        </w:rPr>
        <w:t xml:space="preserve">, the parties have executed </w:t>
      </w:r>
      <w:r w:rsidR="008F59F3">
        <w:rPr>
          <w:rFonts w:ascii="Franklin Gothic Book" w:eastAsia="Times" w:hAnsi="Franklin Gothic Book" w:cs="Times New Roman"/>
          <w:color w:val="000000" w:themeColor="text1"/>
          <w:sz w:val="24"/>
          <w:szCs w:val="24"/>
        </w:rPr>
        <w:t xml:space="preserve">this SOW </w:t>
      </w:r>
      <w:r w:rsidRPr="008F59F3">
        <w:rPr>
          <w:rFonts w:ascii="Franklin Gothic Book" w:eastAsia="Times" w:hAnsi="Franklin Gothic Book" w:cs="Times New Roman"/>
          <w:color w:val="000000" w:themeColor="text1"/>
          <w:sz w:val="24"/>
          <w:szCs w:val="24"/>
        </w:rPr>
        <w:t>on the day hereinbefore set forth.</w:t>
      </w:r>
    </w:p>
    <w:p w14:paraId="09FA3236" w14:textId="5E6502BA" w:rsidR="001E3DB4" w:rsidRPr="008F59F3" w:rsidRDefault="001E3DB4" w:rsidP="00757AAE">
      <w:pPr>
        <w:rPr>
          <w:rFonts w:ascii="Franklin Gothic Book" w:eastAsia="Times" w:hAnsi="Franklin Gothic Book" w:cs="Times New Roman"/>
          <w:color w:val="000000" w:themeColor="text1"/>
          <w:sz w:val="24"/>
          <w:szCs w:val="24"/>
        </w:rPr>
      </w:pPr>
    </w:p>
    <w:p w14:paraId="7470F287" w14:textId="77777777" w:rsidR="00986529" w:rsidRPr="008F59F3" w:rsidRDefault="00986529" w:rsidP="00757AAE">
      <w:pPr>
        <w:rPr>
          <w:rFonts w:ascii="Franklin Gothic Book" w:eastAsia="Times" w:hAnsi="Franklin Gothic Book" w:cs="Times New Roman"/>
          <w:color w:val="000000" w:themeColor="text1"/>
          <w:sz w:val="24"/>
          <w:szCs w:val="24"/>
        </w:rPr>
      </w:pPr>
    </w:p>
    <w:p w14:paraId="249E54C9" w14:textId="77777777" w:rsidR="00F61006" w:rsidRPr="008F59F3" w:rsidRDefault="00F61006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788AC822" w14:textId="6D869A9B" w:rsidR="00F61006" w:rsidRPr="008F59F3" w:rsidRDefault="007B45A2" w:rsidP="00F61006">
      <w:pPr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eastAsia="Times" w:hAnsi="Franklin Gothic Book" w:cs="Times New Roman"/>
          <w:sz w:val="24"/>
          <w:szCs w:val="24"/>
        </w:rPr>
        <w:t>SVTGBI</w:t>
      </w:r>
      <w:r w:rsidR="00F61006" w:rsidRPr="008F59F3">
        <w:rPr>
          <w:rFonts w:ascii="Franklin Gothic Book" w:eastAsia="Times" w:hAnsi="Franklin Gothic Book" w:cs="Times New Roman"/>
          <w:sz w:val="24"/>
          <w:szCs w:val="24"/>
        </w:rPr>
        <w:t>:</w:t>
      </w:r>
      <w:r w:rsidR="00F61006"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="00F61006"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="00F61006"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="00F61006"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="00F61006"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="00F61006" w:rsidRPr="008F59F3">
        <w:rPr>
          <w:rFonts w:ascii="Franklin Gothic Book" w:eastAsia="Times" w:hAnsi="Franklin Gothic Book" w:cs="Times New Roman"/>
          <w:sz w:val="24"/>
          <w:szCs w:val="24"/>
        </w:rPr>
        <w:tab/>
        <w:t>Inteleos, Inc.</w:t>
      </w:r>
    </w:p>
    <w:p w14:paraId="28C3DF9A" w14:textId="77777777" w:rsidR="00F61006" w:rsidRPr="008F59F3" w:rsidRDefault="00F61006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6FBC1DBF" w14:textId="1A6B9030" w:rsidR="00F61006" w:rsidRPr="008F59F3" w:rsidRDefault="00F61006" w:rsidP="00753445">
      <w:pPr>
        <w:rPr>
          <w:rFonts w:ascii="Franklin Gothic Book" w:hAnsi="Franklin Gothic Book" w:cs="Times New Roman"/>
          <w:color w:val="000000" w:themeColor="text1"/>
          <w:sz w:val="24"/>
          <w:szCs w:val="24"/>
        </w:rPr>
      </w:pPr>
    </w:p>
    <w:p w14:paraId="5459FD6E" w14:textId="77777777" w:rsidR="00F61006" w:rsidRPr="008F59F3" w:rsidRDefault="00F61006" w:rsidP="00F61006">
      <w:pPr>
        <w:rPr>
          <w:rFonts w:ascii="Franklin Gothic Book" w:eastAsia="Times" w:hAnsi="Franklin Gothic Book" w:cs="Times New Roman"/>
          <w:sz w:val="24"/>
          <w:szCs w:val="24"/>
        </w:rPr>
      </w:pPr>
      <w:r w:rsidRPr="008F59F3">
        <w:rPr>
          <w:rFonts w:ascii="Franklin Gothic Book" w:eastAsia="Times" w:hAnsi="Franklin Gothic Book" w:cs="Times New Roman"/>
          <w:sz w:val="24"/>
          <w:szCs w:val="24"/>
        </w:rPr>
        <w:t>_________________________date_________</w:t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  <w:t>__________________________date________</w:t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</w:p>
    <w:p w14:paraId="1B5C4F49" w14:textId="3FAE9FEB" w:rsidR="00F61006" w:rsidRPr="008F59F3" w:rsidRDefault="00F61006" w:rsidP="00F61006">
      <w:pPr>
        <w:rPr>
          <w:rFonts w:ascii="Franklin Gothic Book" w:eastAsia="Times" w:hAnsi="Franklin Gothic Book" w:cs="Times New Roman"/>
          <w:sz w:val="24"/>
          <w:szCs w:val="24"/>
        </w:rPr>
      </w:pPr>
      <w:r w:rsidRPr="008F59F3">
        <w:rPr>
          <w:rFonts w:ascii="Franklin Gothic Book" w:eastAsia="Times" w:hAnsi="Franklin Gothic Book" w:cs="Times New Roman"/>
          <w:sz w:val="24"/>
          <w:szCs w:val="24"/>
        </w:rPr>
        <w:t>Print Name:</w:t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  <w:t xml:space="preserve">Print Name and Title </w:t>
      </w:r>
    </w:p>
    <w:p w14:paraId="3F5A73B1" w14:textId="4B5AAAA0" w:rsidR="00F61006" w:rsidRPr="008F59F3" w:rsidRDefault="00F61006" w:rsidP="00F61006">
      <w:pPr>
        <w:rPr>
          <w:rFonts w:ascii="Franklin Gothic Book" w:eastAsia="Times" w:hAnsi="Franklin Gothic Book" w:cs="Times New Roman"/>
          <w:sz w:val="24"/>
          <w:szCs w:val="24"/>
        </w:rPr>
      </w:pPr>
    </w:p>
    <w:p w14:paraId="24968A37" w14:textId="1426C5AA" w:rsidR="00F61006" w:rsidRPr="008F59F3" w:rsidRDefault="00F61006" w:rsidP="00F61006">
      <w:pPr>
        <w:rPr>
          <w:rFonts w:ascii="Franklin Gothic Book" w:eastAsia="Times" w:hAnsi="Franklin Gothic Book" w:cs="Times New Roman"/>
          <w:sz w:val="24"/>
          <w:szCs w:val="24"/>
        </w:rPr>
      </w:pPr>
      <w:r w:rsidRPr="008F59F3">
        <w:rPr>
          <w:rFonts w:ascii="Franklin Gothic Book" w:eastAsia="Times" w:hAnsi="Franklin Gothic Book" w:cs="Times New Roman"/>
          <w:sz w:val="24"/>
          <w:szCs w:val="24"/>
        </w:rPr>
        <w:t>______________________________________</w:t>
      </w:r>
      <w:r w:rsidRPr="008F59F3">
        <w:rPr>
          <w:rFonts w:ascii="Franklin Gothic Book" w:eastAsia="Times" w:hAnsi="Franklin Gothic Book" w:cs="Times New Roman"/>
          <w:sz w:val="24"/>
          <w:szCs w:val="24"/>
        </w:rPr>
        <w:tab/>
        <w:t>__________________________________</w:t>
      </w:r>
    </w:p>
    <w:sectPr w:rsidR="00F61006" w:rsidRPr="008F59F3" w:rsidSect="008772E7">
      <w:headerReference w:type="default" r:id="rId11"/>
      <w:footerReference w:type="default" r:id="rId12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E1F7" w14:textId="77777777" w:rsidR="003E67F9" w:rsidRDefault="003E67F9" w:rsidP="00036B00">
      <w:r>
        <w:separator/>
      </w:r>
    </w:p>
  </w:endnote>
  <w:endnote w:type="continuationSeparator" w:id="0">
    <w:p w14:paraId="7D2D39B1" w14:textId="77777777" w:rsidR="003E67F9" w:rsidRDefault="003E67F9" w:rsidP="0003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628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B203EE" w14:textId="4A8273B2" w:rsidR="008F59F3" w:rsidRDefault="008F59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F601C" w14:textId="2601D76C" w:rsidR="00112B9E" w:rsidRDefault="0011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304A" w14:textId="77777777" w:rsidR="003E67F9" w:rsidRDefault="003E67F9" w:rsidP="00036B00">
      <w:r>
        <w:separator/>
      </w:r>
    </w:p>
  </w:footnote>
  <w:footnote w:type="continuationSeparator" w:id="0">
    <w:p w14:paraId="05B15C49" w14:textId="77777777" w:rsidR="003E67F9" w:rsidRDefault="003E67F9" w:rsidP="0003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30AF" w14:textId="3C8001C5" w:rsidR="00986529" w:rsidRDefault="00986529" w:rsidP="009414DC">
    <w:pPr>
      <w:jc w:val="center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  <w:u w:val="single"/>
      </w:rPr>
      <w:t>202</w:t>
    </w:r>
    <w:r w:rsidR="000E1BFA">
      <w:rPr>
        <w:rFonts w:ascii="Times New Roman" w:hAnsi="Times New Roman" w:cs="Times New Roman"/>
        <w:b/>
        <w:sz w:val="24"/>
        <w:szCs w:val="24"/>
        <w:u w:val="single"/>
      </w:rPr>
      <w:t>2</w:t>
    </w:r>
  </w:p>
  <w:p w14:paraId="020ADD64" w14:textId="7F5D9722" w:rsidR="00D233AE" w:rsidRDefault="003B34A9" w:rsidP="003B34A9">
    <w:pPr>
      <w:jc w:val="center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  <w:u w:val="single"/>
      </w:rPr>
      <w:t xml:space="preserve">Inteleos Statement of Work </w:t>
    </w:r>
    <w:r w:rsidR="002A29EA">
      <w:rPr>
        <w:rFonts w:ascii="Times New Roman" w:hAnsi="Times New Roman" w:cs="Times New Roman"/>
        <w:b/>
        <w:sz w:val="24"/>
        <w:szCs w:val="24"/>
        <w:u w:val="single"/>
      </w:rPr>
      <w:t xml:space="preserve">(SOW)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with current </w:t>
    </w:r>
    <w:r w:rsidR="00D571A6">
      <w:rPr>
        <w:rFonts w:ascii="Times New Roman" w:hAnsi="Times New Roman" w:cs="Times New Roman"/>
        <w:b/>
        <w:sz w:val="24"/>
        <w:szCs w:val="24"/>
        <w:u w:val="single"/>
      </w:rPr>
      <w:t>Memorandum of Understanding</w:t>
    </w:r>
    <w:r w:rsidR="002A29EA">
      <w:rPr>
        <w:rFonts w:ascii="Times New Roman" w:hAnsi="Times New Roman" w:cs="Times New Roman"/>
        <w:b/>
        <w:sz w:val="24"/>
        <w:szCs w:val="24"/>
        <w:u w:val="single"/>
      </w:rPr>
      <w:t xml:space="preserve"> (</w:t>
    </w:r>
    <w:r>
      <w:rPr>
        <w:rFonts w:ascii="Times New Roman" w:hAnsi="Times New Roman" w:cs="Times New Roman"/>
        <w:b/>
        <w:sz w:val="24"/>
        <w:szCs w:val="24"/>
        <w:u w:val="single"/>
      </w:rPr>
      <w:t>M</w:t>
    </w:r>
    <w:r w:rsidR="00D571A6">
      <w:rPr>
        <w:rFonts w:ascii="Times New Roman" w:hAnsi="Times New Roman" w:cs="Times New Roman"/>
        <w:b/>
        <w:sz w:val="24"/>
        <w:szCs w:val="24"/>
        <w:u w:val="single"/>
      </w:rPr>
      <w:t>OU</w:t>
    </w:r>
    <w:r w:rsidR="002A29EA">
      <w:rPr>
        <w:rFonts w:ascii="Times New Roman" w:hAnsi="Times New Roman" w:cs="Times New Roman"/>
        <w:b/>
        <w:sz w:val="24"/>
        <w:szCs w:val="24"/>
        <w:u w:val="single"/>
      </w:rPr>
      <w:t>)</w:t>
    </w:r>
  </w:p>
  <w:p w14:paraId="7B87963A" w14:textId="46EBDD28" w:rsidR="00112B9E" w:rsidRDefault="00112B9E" w:rsidP="00C555E2">
    <w:pPr>
      <w:pStyle w:val="Header"/>
      <w:ind w:left="-810" w:right="-630" w:firstLine="81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24D6F4" wp14:editId="575726AE">
          <wp:simplePos x="0" y="0"/>
          <wp:positionH relativeFrom="margin">
            <wp:posOffset>4980940</wp:posOffset>
          </wp:positionH>
          <wp:positionV relativeFrom="margin">
            <wp:posOffset>-685800</wp:posOffset>
          </wp:positionV>
          <wp:extent cx="1877060" cy="1423035"/>
          <wp:effectExtent l="0" t="0" r="254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CA_letterhead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60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E3D"/>
    <w:multiLevelType w:val="hybridMultilevel"/>
    <w:tmpl w:val="FF6A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2160"/>
    <w:multiLevelType w:val="hybridMultilevel"/>
    <w:tmpl w:val="3236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62A13"/>
    <w:multiLevelType w:val="hybridMultilevel"/>
    <w:tmpl w:val="D070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28DD"/>
    <w:multiLevelType w:val="hybridMultilevel"/>
    <w:tmpl w:val="2B384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32296"/>
    <w:multiLevelType w:val="hybridMultilevel"/>
    <w:tmpl w:val="1D96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E5BD8"/>
    <w:multiLevelType w:val="hybridMultilevel"/>
    <w:tmpl w:val="867C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8492D"/>
    <w:multiLevelType w:val="hybridMultilevel"/>
    <w:tmpl w:val="18EA1A52"/>
    <w:lvl w:ilvl="0" w:tplc="2E7EDFBC">
      <w:start w:val="1"/>
      <w:numFmt w:val="decimal"/>
      <w:lvlText w:val="%1."/>
      <w:lvlJc w:val="left"/>
      <w:pPr>
        <w:ind w:left="362" w:hanging="263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0"/>
        <w:sz w:val="24"/>
        <w:szCs w:val="24"/>
      </w:rPr>
    </w:lvl>
    <w:lvl w:ilvl="1" w:tplc="D1FAE0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F5E2A414">
      <w:numFmt w:val="bullet"/>
      <w:lvlText w:val="•"/>
      <w:lvlJc w:val="left"/>
      <w:pPr>
        <w:ind w:left="1951" w:hanging="360"/>
      </w:pPr>
      <w:rPr>
        <w:rFonts w:hint="default"/>
      </w:rPr>
    </w:lvl>
    <w:lvl w:ilvl="3" w:tplc="384AD434"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47AAB9F0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C600754E">
      <w:numFmt w:val="bullet"/>
      <w:lvlText w:val="•"/>
      <w:lvlJc w:val="left"/>
      <w:pPr>
        <w:ind w:left="5344" w:hanging="360"/>
      </w:pPr>
      <w:rPr>
        <w:rFonts w:hint="default"/>
      </w:rPr>
    </w:lvl>
    <w:lvl w:ilvl="6" w:tplc="D3700A84"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C1A0BE60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0F6A94B0">
      <w:numFmt w:val="bullet"/>
      <w:lvlText w:val="•"/>
      <w:lvlJc w:val="left"/>
      <w:pPr>
        <w:ind w:left="8737" w:hanging="360"/>
      </w:pPr>
      <w:rPr>
        <w:rFonts w:hint="default"/>
      </w:rPr>
    </w:lvl>
  </w:abstractNum>
  <w:abstractNum w:abstractNumId="7" w15:restartNumberingAfterBreak="0">
    <w:nsid w:val="7B7043BE"/>
    <w:multiLevelType w:val="hybridMultilevel"/>
    <w:tmpl w:val="0270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813420">
    <w:abstractNumId w:val="4"/>
  </w:num>
  <w:num w:numId="2" w16cid:durableId="2063407861">
    <w:abstractNumId w:val="3"/>
  </w:num>
  <w:num w:numId="3" w16cid:durableId="1132139264">
    <w:abstractNumId w:val="0"/>
  </w:num>
  <w:num w:numId="4" w16cid:durableId="1391030595">
    <w:abstractNumId w:val="1"/>
  </w:num>
  <w:num w:numId="5" w16cid:durableId="1749420392">
    <w:abstractNumId w:val="2"/>
  </w:num>
  <w:num w:numId="6" w16cid:durableId="350375597">
    <w:abstractNumId w:val="7"/>
  </w:num>
  <w:num w:numId="7" w16cid:durableId="1820729430">
    <w:abstractNumId w:val="5"/>
  </w:num>
  <w:num w:numId="8" w16cid:durableId="9626167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Rogers">
    <w15:presenceInfo w15:providerId="None" w15:userId="Steven Roge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0MDAzMbG0NDQwMzRR0lEKTi0uzszPAykwqgUANhXgQSwAAAA="/>
  </w:docVars>
  <w:rsids>
    <w:rsidRoot w:val="00B147B8"/>
    <w:rsid w:val="00004BD7"/>
    <w:rsid w:val="000063F4"/>
    <w:rsid w:val="00010F6A"/>
    <w:rsid w:val="00013C69"/>
    <w:rsid w:val="000330F5"/>
    <w:rsid w:val="00036B00"/>
    <w:rsid w:val="00042CEE"/>
    <w:rsid w:val="000450AE"/>
    <w:rsid w:val="0005598A"/>
    <w:rsid w:val="00063B19"/>
    <w:rsid w:val="00065975"/>
    <w:rsid w:val="0007044D"/>
    <w:rsid w:val="0007654A"/>
    <w:rsid w:val="000962DD"/>
    <w:rsid w:val="000A1214"/>
    <w:rsid w:val="000A3C1D"/>
    <w:rsid w:val="000A4EC5"/>
    <w:rsid w:val="000A687C"/>
    <w:rsid w:val="000A6F98"/>
    <w:rsid w:val="000B3BF9"/>
    <w:rsid w:val="000C4678"/>
    <w:rsid w:val="000C5BA8"/>
    <w:rsid w:val="000C72AD"/>
    <w:rsid w:val="000D1D68"/>
    <w:rsid w:val="000D4898"/>
    <w:rsid w:val="000E1BFA"/>
    <w:rsid w:val="000F335C"/>
    <w:rsid w:val="00101C58"/>
    <w:rsid w:val="00102A10"/>
    <w:rsid w:val="00112B9E"/>
    <w:rsid w:val="00114D7C"/>
    <w:rsid w:val="0012515A"/>
    <w:rsid w:val="001607BE"/>
    <w:rsid w:val="0017268B"/>
    <w:rsid w:val="00192905"/>
    <w:rsid w:val="00192D2F"/>
    <w:rsid w:val="00197560"/>
    <w:rsid w:val="001976DF"/>
    <w:rsid w:val="001B43CB"/>
    <w:rsid w:val="001C00D1"/>
    <w:rsid w:val="001D06C5"/>
    <w:rsid w:val="001D2E1F"/>
    <w:rsid w:val="001D37A1"/>
    <w:rsid w:val="001E3DB4"/>
    <w:rsid w:val="001E67D7"/>
    <w:rsid w:val="001F5846"/>
    <w:rsid w:val="001F7FFA"/>
    <w:rsid w:val="002133DC"/>
    <w:rsid w:val="00216657"/>
    <w:rsid w:val="00223418"/>
    <w:rsid w:val="002242A1"/>
    <w:rsid w:val="00224D3E"/>
    <w:rsid w:val="002276D8"/>
    <w:rsid w:val="00230F5C"/>
    <w:rsid w:val="00235E87"/>
    <w:rsid w:val="00244CA5"/>
    <w:rsid w:val="0027451F"/>
    <w:rsid w:val="002A1B9E"/>
    <w:rsid w:val="002A29EA"/>
    <w:rsid w:val="002B342D"/>
    <w:rsid w:val="002C3793"/>
    <w:rsid w:val="002D3956"/>
    <w:rsid w:val="002D6CB4"/>
    <w:rsid w:val="002F1A4F"/>
    <w:rsid w:val="00300136"/>
    <w:rsid w:val="0030181E"/>
    <w:rsid w:val="00305A45"/>
    <w:rsid w:val="00313F27"/>
    <w:rsid w:val="00317A1B"/>
    <w:rsid w:val="0032080E"/>
    <w:rsid w:val="00320FBE"/>
    <w:rsid w:val="0032404F"/>
    <w:rsid w:val="003243D7"/>
    <w:rsid w:val="00354EF6"/>
    <w:rsid w:val="003576AC"/>
    <w:rsid w:val="00374397"/>
    <w:rsid w:val="00377023"/>
    <w:rsid w:val="003813EE"/>
    <w:rsid w:val="003863C2"/>
    <w:rsid w:val="003875FB"/>
    <w:rsid w:val="00394043"/>
    <w:rsid w:val="003B200C"/>
    <w:rsid w:val="003B34A9"/>
    <w:rsid w:val="003B72BA"/>
    <w:rsid w:val="003C3C9E"/>
    <w:rsid w:val="003C64DE"/>
    <w:rsid w:val="003D44EA"/>
    <w:rsid w:val="003D701E"/>
    <w:rsid w:val="003E5221"/>
    <w:rsid w:val="003E67F9"/>
    <w:rsid w:val="003F5D57"/>
    <w:rsid w:val="00401670"/>
    <w:rsid w:val="00404DF0"/>
    <w:rsid w:val="00415EBB"/>
    <w:rsid w:val="0042064F"/>
    <w:rsid w:val="00426882"/>
    <w:rsid w:val="004370EB"/>
    <w:rsid w:val="004438BE"/>
    <w:rsid w:val="00446774"/>
    <w:rsid w:val="00450AA7"/>
    <w:rsid w:val="00472CAE"/>
    <w:rsid w:val="00473573"/>
    <w:rsid w:val="00485557"/>
    <w:rsid w:val="00494490"/>
    <w:rsid w:val="00494664"/>
    <w:rsid w:val="004A5D08"/>
    <w:rsid w:val="004B039C"/>
    <w:rsid w:val="004B5EDE"/>
    <w:rsid w:val="004B7602"/>
    <w:rsid w:val="004C5BBD"/>
    <w:rsid w:val="004C7E6E"/>
    <w:rsid w:val="004D0209"/>
    <w:rsid w:val="004D5466"/>
    <w:rsid w:val="004F22D0"/>
    <w:rsid w:val="00505CA4"/>
    <w:rsid w:val="00512EDC"/>
    <w:rsid w:val="00517F7A"/>
    <w:rsid w:val="0053004B"/>
    <w:rsid w:val="00533030"/>
    <w:rsid w:val="00533D3F"/>
    <w:rsid w:val="005355E0"/>
    <w:rsid w:val="00535B82"/>
    <w:rsid w:val="00561AD9"/>
    <w:rsid w:val="00576522"/>
    <w:rsid w:val="00576E8C"/>
    <w:rsid w:val="005803FD"/>
    <w:rsid w:val="00587B7C"/>
    <w:rsid w:val="005B7978"/>
    <w:rsid w:val="005C01E9"/>
    <w:rsid w:val="005C18CF"/>
    <w:rsid w:val="005F6337"/>
    <w:rsid w:val="00616100"/>
    <w:rsid w:val="00616D21"/>
    <w:rsid w:val="00624DBD"/>
    <w:rsid w:val="006343A6"/>
    <w:rsid w:val="00641124"/>
    <w:rsid w:val="00641561"/>
    <w:rsid w:val="00643B40"/>
    <w:rsid w:val="00663874"/>
    <w:rsid w:val="00665386"/>
    <w:rsid w:val="00675B39"/>
    <w:rsid w:val="00676147"/>
    <w:rsid w:val="00685524"/>
    <w:rsid w:val="0069526D"/>
    <w:rsid w:val="00696761"/>
    <w:rsid w:val="006A1CA4"/>
    <w:rsid w:val="006A2FE3"/>
    <w:rsid w:val="006A51AD"/>
    <w:rsid w:val="006A7E2F"/>
    <w:rsid w:val="006B1584"/>
    <w:rsid w:val="006B2CE0"/>
    <w:rsid w:val="006B6ED8"/>
    <w:rsid w:val="006C69AA"/>
    <w:rsid w:val="006D4800"/>
    <w:rsid w:val="006D5739"/>
    <w:rsid w:val="006D7A93"/>
    <w:rsid w:val="006E2BAF"/>
    <w:rsid w:val="006E5F54"/>
    <w:rsid w:val="006F13F5"/>
    <w:rsid w:val="006F17BA"/>
    <w:rsid w:val="006F205A"/>
    <w:rsid w:val="0070668B"/>
    <w:rsid w:val="00731258"/>
    <w:rsid w:val="0074209E"/>
    <w:rsid w:val="00746129"/>
    <w:rsid w:val="00753445"/>
    <w:rsid w:val="00755296"/>
    <w:rsid w:val="00757AAE"/>
    <w:rsid w:val="00764E33"/>
    <w:rsid w:val="00766EAB"/>
    <w:rsid w:val="00770280"/>
    <w:rsid w:val="0078146F"/>
    <w:rsid w:val="00781532"/>
    <w:rsid w:val="00783F09"/>
    <w:rsid w:val="0079360A"/>
    <w:rsid w:val="007A1E3B"/>
    <w:rsid w:val="007A5799"/>
    <w:rsid w:val="007A626A"/>
    <w:rsid w:val="007A70D9"/>
    <w:rsid w:val="007B45A2"/>
    <w:rsid w:val="007B78E3"/>
    <w:rsid w:val="007B7DA9"/>
    <w:rsid w:val="007C468D"/>
    <w:rsid w:val="007D7949"/>
    <w:rsid w:val="007E7A5C"/>
    <w:rsid w:val="007F1A73"/>
    <w:rsid w:val="007F22A5"/>
    <w:rsid w:val="007F23E1"/>
    <w:rsid w:val="0080473F"/>
    <w:rsid w:val="00805D0F"/>
    <w:rsid w:val="00806000"/>
    <w:rsid w:val="00806627"/>
    <w:rsid w:val="008126BA"/>
    <w:rsid w:val="008202DA"/>
    <w:rsid w:val="00824C6C"/>
    <w:rsid w:val="00825901"/>
    <w:rsid w:val="008259FD"/>
    <w:rsid w:val="0084039A"/>
    <w:rsid w:val="00853BB8"/>
    <w:rsid w:val="00855B86"/>
    <w:rsid w:val="00855CDD"/>
    <w:rsid w:val="0087653F"/>
    <w:rsid w:val="008772E7"/>
    <w:rsid w:val="00883AC9"/>
    <w:rsid w:val="00897838"/>
    <w:rsid w:val="008B2311"/>
    <w:rsid w:val="008B76D0"/>
    <w:rsid w:val="008C3E86"/>
    <w:rsid w:val="008D668A"/>
    <w:rsid w:val="008E357E"/>
    <w:rsid w:val="008E7C18"/>
    <w:rsid w:val="008F521F"/>
    <w:rsid w:val="008F59F3"/>
    <w:rsid w:val="008F6B8D"/>
    <w:rsid w:val="009076F6"/>
    <w:rsid w:val="00911703"/>
    <w:rsid w:val="00912AF8"/>
    <w:rsid w:val="0092083C"/>
    <w:rsid w:val="00921312"/>
    <w:rsid w:val="009239B7"/>
    <w:rsid w:val="009271C9"/>
    <w:rsid w:val="009411D4"/>
    <w:rsid w:val="009414DC"/>
    <w:rsid w:val="00941B71"/>
    <w:rsid w:val="00945AA8"/>
    <w:rsid w:val="00955D3F"/>
    <w:rsid w:val="0096552A"/>
    <w:rsid w:val="00967417"/>
    <w:rsid w:val="00975EF9"/>
    <w:rsid w:val="009772BD"/>
    <w:rsid w:val="00985D64"/>
    <w:rsid w:val="00986529"/>
    <w:rsid w:val="00986892"/>
    <w:rsid w:val="0098786B"/>
    <w:rsid w:val="009922DE"/>
    <w:rsid w:val="009932C2"/>
    <w:rsid w:val="00993E6F"/>
    <w:rsid w:val="009C62CC"/>
    <w:rsid w:val="009C7ACB"/>
    <w:rsid w:val="009D7014"/>
    <w:rsid w:val="009D7786"/>
    <w:rsid w:val="009E0078"/>
    <w:rsid w:val="009F0F70"/>
    <w:rsid w:val="009F7F73"/>
    <w:rsid w:val="00A007C8"/>
    <w:rsid w:val="00A13BC7"/>
    <w:rsid w:val="00A1489E"/>
    <w:rsid w:val="00A20CA9"/>
    <w:rsid w:val="00A22474"/>
    <w:rsid w:val="00A36163"/>
    <w:rsid w:val="00A36D00"/>
    <w:rsid w:val="00A43F50"/>
    <w:rsid w:val="00A443A8"/>
    <w:rsid w:val="00A44A44"/>
    <w:rsid w:val="00A64D09"/>
    <w:rsid w:val="00A65DFB"/>
    <w:rsid w:val="00A711B6"/>
    <w:rsid w:val="00A752FD"/>
    <w:rsid w:val="00A90A57"/>
    <w:rsid w:val="00A95288"/>
    <w:rsid w:val="00AA074E"/>
    <w:rsid w:val="00AA1152"/>
    <w:rsid w:val="00AA1572"/>
    <w:rsid w:val="00AB6977"/>
    <w:rsid w:val="00AC3A0D"/>
    <w:rsid w:val="00AC5510"/>
    <w:rsid w:val="00AD0F48"/>
    <w:rsid w:val="00AD3228"/>
    <w:rsid w:val="00AE7C5F"/>
    <w:rsid w:val="00AF4C72"/>
    <w:rsid w:val="00AF55DB"/>
    <w:rsid w:val="00AF6217"/>
    <w:rsid w:val="00AF65B1"/>
    <w:rsid w:val="00B0775D"/>
    <w:rsid w:val="00B147B8"/>
    <w:rsid w:val="00B24624"/>
    <w:rsid w:val="00B37631"/>
    <w:rsid w:val="00B46898"/>
    <w:rsid w:val="00B532F9"/>
    <w:rsid w:val="00B55157"/>
    <w:rsid w:val="00B557B1"/>
    <w:rsid w:val="00B65EE8"/>
    <w:rsid w:val="00B74CE0"/>
    <w:rsid w:val="00B80AAA"/>
    <w:rsid w:val="00B87312"/>
    <w:rsid w:val="00B9064E"/>
    <w:rsid w:val="00BA2989"/>
    <w:rsid w:val="00BB1C92"/>
    <w:rsid w:val="00BD3606"/>
    <w:rsid w:val="00BE7374"/>
    <w:rsid w:val="00BF3DDF"/>
    <w:rsid w:val="00BF6559"/>
    <w:rsid w:val="00C000BF"/>
    <w:rsid w:val="00C14EFB"/>
    <w:rsid w:val="00C362F4"/>
    <w:rsid w:val="00C4765E"/>
    <w:rsid w:val="00C51619"/>
    <w:rsid w:val="00C5474D"/>
    <w:rsid w:val="00C555E2"/>
    <w:rsid w:val="00C61283"/>
    <w:rsid w:val="00C61DBF"/>
    <w:rsid w:val="00C626BF"/>
    <w:rsid w:val="00C65D8E"/>
    <w:rsid w:val="00C77BDD"/>
    <w:rsid w:val="00C82BE2"/>
    <w:rsid w:val="00C869C3"/>
    <w:rsid w:val="00C87212"/>
    <w:rsid w:val="00C923AB"/>
    <w:rsid w:val="00C9467F"/>
    <w:rsid w:val="00C9507E"/>
    <w:rsid w:val="00CA2885"/>
    <w:rsid w:val="00CB2577"/>
    <w:rsid w:val="00CC19B5"/>
    <w:rsid w:val="00CC37C2"/>
    <w:rsid w:val="00CD4A07"/>
    <w:rsid w:val="00CE057A"/>
    <w:rsid w:val="00CE5A86"/>
    <w:rsid w:val="00CF0717"/>
    <w:rsid w:val="00D0643D"/>
    <w:rsid w:val="00D136CD"/>
    <w:rsid w:val="00D22507"/>
    <w:rsid w:val="00D233AE"/>
    <w:rsid w:val="00D2403E"/>
    <w:rsid w:val="00D31AFD"/>
    <w:rsid w:val="00D40B6D"/>
    <w:rsid w:val="00D46ECA"/>
    <w:rsid w:val="00D553F4"/>
    <w:rsid w:val="00D571A6"/>
    <w:rsid w:val="00D64134"/>
    <w:rsid w:val="00D65541"/>
    <w:rsid w:val="00D65C8A"/>
    <w:rsid w:val="00D66AB9"/>
    <w:rsid w:val="00D66CC3"/>
    <w:rsid w:val="00D7311F"/>
    <w:rsid w:val="00D807A1"/>
    <w:rsid w:val="00D83BD3"/>
    <w:rsid w:val="00D9716F"/>
    <w:rsid w:val="00DA7CFA"/>
    <w:rsid w:val="00DB3A04"/>
    <w:rsid w:val="00DC2007"/>
    <w:rsid w:val="00DC2EC5"/>
    <w:rsid w:val="00DC5573"/>
    <w:rsid w:val="00DE1B46"/>
    <w:rsid w:val="00DE7045"/>
    <w:rsid w:val="00DE7BB1"/>
    <w:rsid w:val="00E00B6C"/>
    <w:rsid w:val="00E077D4"/>
    <w:rsid w:val="00E11182"/>
    <w:rsid w:val="00E146DD"/>
    <w:rsid w:val="00E17A57"/>
    <w:rsid w:val="00E2185C"/>
    <w:rsid w:val="00E22305"/>
    <w:rsid w:val="00E266AD"/>
    <w:rsid w:val="00E27690"/>
    <w:rsid w:val="00E359F3"/>
    <w:rsid w:val="00E4135F"/>
    <w:rsid w:val="00E43177"/>
    <w:rsid w:val="00E43537"/>
    <w:rsid w:val="00E44736"/>
    <w:rsid w:val="00E518A6"/>
    <w:rsid w:val="00E52A08"/>
    <w:rsid w:val="00E565A7"/>
    <w:rsid w:val="00E6326E"/>
    <w:rsid w:val="00E75252"/>
    <w:rsid w:val="00E82B8B"/>
    <w:rsid w:val="00E900B0"/>
    <w:rsid w:val="00E91411"/>
    <w:rsid w:val="00EA46D8"/>
    <w:rsid w:val="00EA4CF1"/>
    <w:rsid w:val="00EA6C47"/>
    <w:rsid w:val="00EA6E66"/>
    <w:rsid w:val="00EB2C99"/>
    <w:rsid w:val="00EB5F90"/>
    <w:rsid w:val="00EC2F05"/>
    <w:rsid w:val="00EC3CE9"/>
    <w:rsid w:val="00ED1B9E"/>
    <w:rsid w:val="00ED1E8D"/>
    <w:rsid w:val="00ED705D"/>
    <w:rsid w:val="00EE3ADD"/>
    <w:rsid w:val="00EE6BF1"/>
    <w:rsid w:val="00EE7E3D"/>
    <w:rsid w:val="00EF7601"/>
    <w:rsid w:val="00F02C4A"/>
    <w:rsid w:val="00F03487"/>
    <w:rsid w:val="00F13F73"/>
    <w:rsid w:val="00F4520C"/>
    <w:rsid w:val="00F53A8A"/>
    <w:rsid w:val="00F55494"/>
    <w:rsid w:val="00F61006"/>
    <w:rsid w:val="00F65E50"/>
    <w:rsid w:val="00F7008F"/>
    <w:rsid w:val="00F772E2"/>
    <w:rsid w:val="00F77DFC"/>
    <w:rsid w:val="00F933A9"/>
    <w:rsid w:val="00F97685"/>
    <w:rsid w:val="00FA0599"/>
    <w:rsid w:val="00FA20C6"/>
    <w:rsid w:val="00FA2337"/>
    <w:rsid w:val="00FA628C"/>
    <w:rsid w:val="00FB2026"/>
    <w:rsid w:val="00FC4F8E"/>
    <w:rsid w:val="00FE5B8D"/>
    <w:rsid w:val="00FF5EBA"/>
    <w:rsid w:val="21C9765B"/>
    <w:rsid w:val="27EBF393"/>
    <w:rsid w:val="29078909"/>
    <w:rsid w:val="2C2F1DE4"/>
    <w:rsid w:val="2CC01A2C"/>
    <w:rsid w:val="2E8C55E6"/>
    <w:rsid w:val="2FC9D525"/>
    <w:rsid w:val="3417BAF7"/>
    <w:rsid w:val="399401FA"/>
    <w:rsid w:val="50D734CF"/>
    <w:rsid w:val="5CF72102"/>
    <w:rsid w:val="5FAFE89A"/>
    <w:rsid w:val="64FD31EA"/>
    <w:rsid w:val="6F5179C6"/>
    <w:rsid w:val="71D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1A743"/>
  <w15:docId w15:val="{C937903B-3846-497F-B273-E184E5BD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B00"/>
  </w:style>
  <w:style w:type="paragraph" w:styleId="Footer">
    <w:name w:val="footer"/>
    <w:basedOn w:val="Normal"/>
    <w:link w:val="FooterChar"/>
    <w:uiPriority w:val="99"/>
    <w:unhideWhenUsed/>
    <w:rsid w:val="00036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B00"/>
  </w:style>
  <w:style w:type="paragraph" w:styleId="BalloonText">
    <w:name w:val="Balloon Text"/>
    <w:basedOn w:val="Normal"/>
    <w:link w:val="BalloonTextChar"/>
    <w:uiPriority w:val="99"/>
    <w:semiHidden/>
    <w:unhideWhenUsed/>
    <w:rsid w:val="00036B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B0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C3C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1"/>
    <w:qFormat/>
    <w:rsid w:val="0075344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7534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3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44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445"/>
    <w:rPr>
      <w:rFonts w:asciiTheme="minorHAnsi" w:eastAsiaTheme="minorHAnsi" w:hAnsiTheme="minorHAnsi" w:cstheme="minorBidi"/>
      <w:sz w:val="20"/>
      <w:szCs w:val="20"/>
    </w:rPr>
  </w:style>
  <w:style w:type="paragraph" w:styleId="NormalWeb">
    <w:name w:val="Normal (Web)"/>
    <w:basedOn w:val="Normal"/>
    <w:uiPriority w:val="99"/>
    <w:unhideWhenUsed/>
    <w:rsid w:val="00753445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FE3"/>
    <w:rPr>
      <w:rFonts w:ascii="Arial Narrow" w:eastAsiaTheme="minorEastAsia" w:hAnsi="Arial Narrow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FE3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7374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87B7C"/>
    <w:pPr>
      <w:widowControl w:val="0"/>
      <w:autoSpaceDE w:val="0"/>
      <w:autoSpaceDN w:val="0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styleId="Revision">
    <w:name w:val="Revision"/>
    <w:hidden/>
    <w:uiPriority w:val="99"/>
    <w:semiHidden/>
    <w:rsid w:val="0080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8AB2C3A20644DB18AAC57187B3E84" ma:contentTypeVersion="7" ma:contentTypeDescription="Create a new document." ma:contentTypeScope="" ma:versionID="45bc3fc0b91a05e5c70d02f034fe6e21">
  <xsd:schema xmlns:xsd="http://www.w3.org/2001/XMLSchema" xmlns:xs="http://www.w3.org/2001/XMLSchema" xmlns:p="http://schemas.microsoft.com/office/2006/metadata/properties" xmlns:ns3="477757cd-9f5a-437f-acda-f0ff595b8d87" xmlns:ns4="e1940be0-6ba8-45f0-822b-3878f48ff575" targetNamespace="http://schemas.microsoft.com/office/2006/metadata/properties" ma:root="true" ma:fieldsID="f7dd0746de61c0a501c30be02f6c39cb" ns3:_="" ns4:_="">
    <xsd:import namespace="477757cd-9f5a-437f-acda-f0ff595b8d87"/>
    <xsd:import namespace="e1940be0-6ba8-45f0-822b-3878f48ff5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757cd-9f5a-437f-acda-f0ff595b8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40be0-6ba8-45f0-822b-3878f48ff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33C1D-EA5C-4B30-BC94-EFAE5EFF9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757cd-9f5a-437f-acda-f0ff595b8d87"/>
    <ds:schemaRef ds:uri="e1940be0-6ba8-45f0-822b-3878f48f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EC453-EC0D-4BD9-8299-2A440470D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54975-4ADF-4943-870D-B834E76926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Lange Cortes</dc:creator>
  <cp:lastModifiedBy>Steven Rogers</cp:lastModifiedBy>
  <cp:revision>2</cp:revision>
  <cp:lastPrinted>2016-09-26T14:45:00Z</cp:lastPrinted>
  <dcterms:created xsi:type="dcterms:W3CDTF">2022-04-29T14:17:00Z</dcterms:created>
  <dcterms:modified xsi:type="dcterms:W3CDTF">2022-04-29T14:17:00Z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0x010100C678AB2C3A20644DB18AAC57187B3E84</vt:lpwstr>
  </property>
  <property fmtid="{D5CDD505-2E9C-101B-9397-08002B2CF9AE}" pid="3" name="_NewReviewCycle">
    <vt:lpwstr/>
  </property>
</Properties>
</file>