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E0" w:rsidRPr="00C30251" w:rsidRDefault="000D58E0" w:rsidP="00D1087D">
      <w:pPr>
        <w:rPr>
          <w:sz w:val="4"/>
        </w:rPr>
      </w:pPr>
    </w:p>
    <w:p w:rsidR="00667704" w:rsidRPr="00DF4C04" w:rsidRDefault="00DF4C04" w:rsidP="00C30251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NHS Lead Screen</w:t>
      </w:r>
      <w:r>
        <w:rPr>
          <w:rFonts w:ascii="Calibri" w:hAnsi="Calibri"/>
          <w:b/>
          <w:sz w:val="32"/>
          <w:szCs w:val="32"/>
        </w:rPr>
        <w:t>ers and Workforce Group Meeting</w:t>
      </w:r>
    </w:p>
    <w:p w:rsidR="00C30251" w:rsidRPr="00C30251" w:rsidRDefault="00C30251" w:rsidP="00C30251">
      <w:pPr>
        <w:rPr>
          <w:rFonts w:ascii="Calibri" w:hAnsi="Calibri"/>
          <w:b/>
          <w:sz w:val="12"/>
          <w:szCs w:val="40"/>
        </w:rPr>
      </w:pPr>
    </w:p>
    <w:p w:rsidR="00667704" w:rsidRPr="00321AAA" w:rsidRDefault="00667704" w:rsidP="00667704">
      <w:pPr>
        <w:shd w:val="clear" w:color="auto" w:fill="DBE5F1"/>
        <w:jc w:val="both"/>
        <w:rPr>
          <w:rFonts w:ascii="Calibri" w:hAnsi="Calibri"/>
        </w:rPr>
      </w:pPr>
      <w:r w:rsidRPr="00F9351E">
        <w:rPr>
          <w:rFonts w:ascii="Calibri" w:hAnsi="Calibri"/>
        </w:rPr>
        <w:t>Date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="00DF4C04">
        <w:rPr>
          <w:rFonts w:ascii="Calibri" w:hAnsi="Calibri"/>
          <w:b/>
        </w:rPr>
        <w:t>Thursday 30</w:t>
      </w:r>
      <w:r w:rsidR="00DF4C04" w:rsidRPr="00DF4C04">
        <w:rPr>
          <w:rFonts w:ascii="Calibri" w:hAnsi="Calibri"/>
          <w:b/>
          <w:vertAlign w:val="superscript"/>
        </w:rPr>
        <w:t>th</w:t>
      </w:r>
      <w:r w:rsidR="00DF4C04">
        <w:rPr>
          <w:rFonts w:ascii="Calibri" w:hAnsi="Calibri"/>
          <w:b/>
        </w:rPr>
        <w:t xml:space="preserve"> August</w:t>
      </w:r>
      <w:r w:rsidRPr="00321AAA">
        <w:rPr>
          <w:rFonts w:ascii="Calibri" w:hAnsi="Calibri"/>
        </w:rPr>
        <w:t xml:space="preserve"> 2018</w:t>
      </w:r>
    </w:p>
    <w:p w:rsidR="00667704" w:rsidRPr="00321AAA" w:rsidRDefault="00667704" w:rsidP="00667704">
      <w:pPr>
        <w:jc w:val="both"/>
        <w:rPr>
          <w:rFonts w:ascii="Calibri" w:hAnsi="Calibri"/>
          <w:b/>
        </w:rPr>
      </w:pPr>
      <w:r w:rsidRPr="00F9351E">
        <w:rPr>
          <w:rFonts w:ascii="Calibri" w:hAnsi="Calibri"/>
        </w:rPr>
        <w:t>Time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Pr="00F9351E">
        <w:rPr>
          <w:rFonts w:ascii="Calibri" w:hAnsi="Calibri"/>
          <w:b/>
        </w:rPr>
        <w:t>10.</w:t>
      </w:r>
      <w:r>
        <w:rPr>
          <w:rFonts w:ascii="Calibri" w:hAnsi="Calibri"/>
          <w:b/>
        </w:rPr>
        <w:t>0</w:t>
      </w:r>
      <w:r w:rsidRPr="00F9351E">
        <w:rPr>
          <w:rFonts w:ascii="Calibri" w:hAnsi="Calibri"/>
          <w:b/>
        </w:rPr>
        <w:t>0</w:t>
      </w:r>
      <w:r w:rsidRPr="00321AAA">
        <w:rPr>
          <w:rFonts w:ascii="Calibri" w:hAnsi="Calibri"/>
        </w:rPr>
        <w:t xml:space="preserve"> am to </w:t>
      </w:r>
      <w:r w:rsidR="00DF4C04">
        <w:rPr>
          <w:rFonts w:ascii="Calibri" w:hAnsi="Calibri"/>
        </w:rPr>
        <w:t>15:0</w:t>
      </w:r>
      <w:r w:rsidRPr="00321AAA">
        <w:rPr>
          <w:rFonts w:ascii="Calibri" w:hAnsi="Calibri"/>
        </w:rPr>
        <w:t xml:space="preserve">0 pm </w:t>
      </w:r>
    </w:p>
    <w:p w:rsidR="00667704" w:rsidRPr="00DF4C04" w:rsidRDefault="00DF4C04" w:rsidP="00DF4C04">
      <w:pPr>
        <w:shd w:val="clear" w:color="auto" w:fill="DBE5F1" w:themeFill="accent1" w:themeFillTint="33"/>
        <w:ind w:left="1440" w:hanging="1440"/>
        <w:rPr>
          <w:rFonts w:ascii="Calibri" w:hAnsi="Calibri"/>
          <w:b/>
          <w:sz w:val="26"/>
          <w:szCs w:val="26"/>
        </w:rPr>
      </w:pPr>
      <w:r w:rsidRPr="00F9351E">
        <w:rPr>
          <w:rFonts w:ascii="Calibri" w:hAnsi="Calibri"/>
        </w:rPr>
        <w:t>Venue</w:t>
      </w:r>
      <w:r w:rsidRPr="00321AAA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Pr="00DF4C04">
        <w:rPr>
          <w:rFonts w:ascii="Calibri" w:hAnsi="Calibri"/>
        </w:rPr>
        <w:t xml:space="preserve">The Royal George Hotel, </w:t>
      </w:r>
      <w:proofErr w:type="spellStart"/>
      <w:r w:rsidRPr="00DF4C04">
        <w:rPr>
          <w:rFonts w:ascii="Calibri" w:hAnsi="Calibri"/>
        </w:rPr>
        <w:t>Tay</w:t>
      </w:r>
      <w:proofErr w:type="spellEnd"/>
      <w:r w:rsidRPr="00DF4C04">
        <w:rPr>
          <w:rFonts w:ascii="Calibri" w:hAnsi="Calibri"/>
        </w:rPr>
        <w:t xml:space="preserve"> Street, Perth PH1 5LD</w:t>
      </w:r>
    </w:p>
    <w:p w:rsidR="00DF4C04" w:rsidRDefault="00DF4C04" w:rsidP="00DF4C04">
      <w:pPr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DF4C04" w:rsidRPr="00DF4C04" w:rsidRDefault="00DF4C04" w:rsidP="00DF4C04">
      <w:pPr>
        <w:ind w:firstLine="720"/>
        <w:jc w:val="center"/>
        <w:rPr>
          <w:rFonts w:ascii="Calibri" w:hAnsi="Calibri"/>
        </w:rPr>
      </w:pPr>
      <w:r>
        <w:rPr>
          <w:rFonts w:ascii="Calibri" w:hAnsi="Calibri"/>
        </w:rPr>
        <w:t>**</w:t>
      </w:r>
      <w:r w:rsidR="00667704" w:rsidRPr="00DF4C04">
        <w:rPr>
          <w:rFonts w:ascii="Calibri" w:hAnsi="Calibri"/>
        </w:rPr>
        <w:t>Coffee and tea from 10 am</w:t>
      </w:r>
      <w:r w:rsidRPr="00DF4C04">
        <w:rPr>
          <w:rFonts w:ascii="Calibri" w:hAnsi="Calibri"/>
        </w:rPr>
        <w:t xml:space="preserve"> for 10:30 start</w:t>
      </w:r>
      <w:r w:rsidR="00667704" w:rsidRPr="00DF4C04">
        <w:rPr>
          <w:rFonts w:ascii="Calibri" w:hAnsi="Calibri"/>
        </w:rPr>
        <w:t>, lunch served at 12</w:t>
      </w:r>
      <w:r w:rsidRPr="00DF4C04">
        <w:rPr>
          <w:rFonts w:ascii="Calibri" w:hAnsi="Calibri"/>
        </w:rPr>
        <w:t>:30</w:t>
      </w:r>
      <w:r>
        <w:rPr>
          <w:rFonts w:ascii="Calibri" w:hAnsi="Calibri"/>
        </w:rPr>
        <w:t>**</w:t>
      </w: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963DC" w:rsidRDefault="00DF4C04" w:rsidP="00DF4C04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5246"/>
        <w:gridCol w:w="2977"/>
        <w:gridCol w:w="1275"/>
      </w:tblGrid>
      <w:tr w:rsidR="00DF4C04" w:rsidRPr="005C4A10" w:rsidTr="00DF4C04">
        <w:tc>
          <w:tcPr>
            <w:tcW w:w="709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5246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F4C04" w:rsidRPr="005C4A10" w:rsidRDefault="00DF4C04" w:rsidP="00247E6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247E66">
            <w:pPr>
              <w:pStyle w:val="ListParagraph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Actions </w:t>
            </w: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of the last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May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rey</w:t>
            </w:r>
            <w:proofErr w:type="spellEnd"/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C72524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01</w:t>
            </w:r>
          </w:p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CD77C6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DF4C04" w:rsidRPr="0036150F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Default="00DF4C04" w:rsidP="00DF4C04">
            <w:pPr>
              <w:pStyle w:val="ListParagraph"/>
              <w:numPr>
                <w:ilvl w:val="0"/>
                <w:numId w:val="2"/>
              </w:numPr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proofErr w:type="spellEnd"/>
          </w:p>
          <w:p w:rsidR="00DF4C04" w:rsidRDefault="00DF4C04" w:rsidP="00247E66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  <w:p w:rsidR="00DF4C04" w:rsidRPr="005C4A10" w:rsidRDefault="00DF4C04" w:rsidP="00247E66">
            <w:pPr>
              <w:pStyle w:val="ListParagraph"/>
              <w:ind w:left="297" w:right="-108" w:hanging="339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36150F" w:rsidRDefault="00DF4C04" w:rsidP="00247E66">
            <w:pPr>
              <w:pStyle w:val="ListParagraph"/>
              <w:ind w:left="0"/>
              <w:rPr>
                <w:i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&amp;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Updates from Boards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C72524" w:rsidRDefault="00DF4C04" w:rsidP="00247E6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04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B01DED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B01DED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311BF7" w:rsidRDefault="00DF4C04" w:rsidP="00247E66">
            <w:pPr>
              <w:pStyle w:val="ListParagraph"/>
              <w:ind w:left="0"/>
              <w:rPr>
                <w:rFonts w:ascii="Calibri" w:hAnsi="Calibri" w:cs="Arial"/>
                <w:b/>
                <w:szCs w:val="24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Non-Standing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 and remit of Lead Screeners and Workforce Group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Humfrey , </w:t>
            </w:r>
          </w:p>
          <w:p w:rsidR="00DF4C04" w:rsidRDefault="00DF4C04" w:rsidP="00247E66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247E66">
            <w:pPr>
              <w:pStyle w:val="ListParagraph"/>
              <w:ind w:left="0"/>
              <w:jc w:val="both"/>
              <w:rPr>
                <w:rFonts w:ascii="Calibri" w:hAnsi="Calibri" w:cs="Arial"/>
                <w:i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Duty of Candour</w:t>
            </w:r>
            <w:r w:rsidRPr="00E23804">
              <w:rPr>
                <w:rFonts w:ascii="Calibri" w:hAnsi="Calibri" w:cs="Arial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/all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A67EFF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A67EFF" w:rsidRPr="005C4A10" w:rsidRDefault="00A67EFF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A67EFF" w:rsidRDefault="00A67EFF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A67EFF">
              <w:rPr>
                <w:rFonts w:ascii="Calibri" w:hAnsi="Calibri" w:cs="Arial"/>
                <w:szCs w:val="24"/>
              </w:rPr>
              <w:t>National Discharge Policy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67EFF" w:rsidRPr="00E23804" w:rsidRDefault="00A67EFF" w:rsidP="00247E66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/all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67EFF" w:rsidRDefault="00A67EFF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Imaging Standards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Humfre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y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LSWG Study Day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Diane Taylor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247E66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DF4C04" w:rsidRPr="005C4A10" w:rsidRDefault="00DF4C04" w:rsidP="00DF4C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246" w:type="dxa"/>
            <w:shd w:val="clear" w:color="auto" w:fill="FFFFFF"/>
            <w:vAlign w:val="center"/>
          </w:tcPr>
          <w:p w:rsidR="00DF4C04" w:rsidRDefault="00DF4C04" w:rsidP="00247E66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  <w:p w:rsidR="00DF4C04" w:rsidRPr="00E23804" w:rsidRDefault="00DF4C04" w:rsidP="00DF4C04">
            <w:pPr>
              <w:pStyle w:val="ListParagraph"/>
              <w:ind w:left="405"/>
              <w:rPr>
                <w:rFonts w:ascii="Calibri" w:hAnsi="Calibri" w:cs="Arial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DF4C04" w:rsidRPr="00E23804" w:rsidRDefault="00DF4C04" w:rsidP="00247E66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C04" w:rsidRPr="005C4A10" w:rsidRDefault="00DF4C04" w:rsidP="00247E66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F4C04" w:rsidRPr="00E963DC" w:rsidRDefault="00DF4C04" w:rsidP="00DF4C04">
      <w:pPr>
        <w:tabs>
          <w:tab w:val="left" w:pos="7371"/>
        </w:tabs>
        <w:rPr>
          <w:rFonts w:ascii="Calibri" w:hAnsi="Calibri" w:cs="Arial"/>
          <w:sz w:val="18"/>
        </w:rPr>
      </w:pPr>
    </w:p>
    <w:p w:rsidR="000D58E0" w:rsidRPr="00DF4C04" w:rsidRDefault="00DF4C04" w:rsidP="00DF4C04">
      <w:pPr>
        <w:tabs>
          <w:tab w:val="left" w:pos="6771"/>
        </w:tabs>
        <w:ind w:left="567" w:hanging="567"/>
        <w:rPr>
          <w:rFonts w:ascii="Calibri" w:hAnsi="Calibri" w:cs="Arial"/>
          <w:b/>
        </w:rPr>
      </w:pPr>
      <w:r w:rsidRPr="00A4170D">
        <w:rPr>
          <w:rFonts w:ascii="Calibri" w:hAnsi="Calibri" w:cs="Arial"/>
          <w:b/>
        </w:rPr>
        <w:t>Date of Next Meeting –</w:t>
      </w:r>
      <w:r>
        <w:rPr>
          <w:rFonts w:ascii="Calibri" w:hAnsi="Calibri" w:cs="Arial"/>
          <w:b/>
        </w:rPr>
        <w:t xml:space="preserve"> 1</w:t>
      </w:r>
      <w:r w:rsidRPr="00DF4C04">
        <w:rPr>
          <w:rFonts w:ascii="Calibri" w:hAnsi="Calibri" w:cs="Arial"/>
          <w:b/>
          <w:vertAlign w:val="superscript"/>
        </w:rPr>
        <w:t>st</w:t>
      </w:r>
      <w:r>
        <w:rPr>
          <w:rFonts w:ascii="Calibri" w:hAnsi="Calibri" w:cs="Arial"/>
          <w:b/>
        </w:rPr>
        <w:t xml:space="preserve"> November 2018, Seminar Room 4, </w:t>
      </w:r>
      <w:r w:rsidRPr="00E963DC">
        <w:rPr>
          <w:rFonts w:ascii="Calibri" w:hAnsi="Calibri"/>
          <w:b/>
          <w:sz w:val="26"/>
          <w:szCs w:val="26"/>
        </w:rPr>
        <w:t>Perth Royal Infirmar</w:t>
      </w:r>
      <w:r>
        <w:rPr>
          <w:rFonts w:ascii="Calibri" w:hAnsi="Calibri"/>
          <w:b/>
          <w:sz w:val="26"/>
          <w:szCs w:val="26"/>
        </w:rPr>
        <w:t>y</w:t>
      </w:r>
    </w:p>
    <w:p w:rsidR="007949F5" w:rsidRDefault="007949F5" w:rsidP="00D1087D"/>
    <w:p w:rsidR="00D1087D" w:rsidDel="00C8377A" w:rsidRDefault="00D1087D" w:rsidP="00D1087D">
      <w:pPr>
        <w:rPr>
          <w:del w:id="0" w:author="dianet04" w:date="2018-07-30T09:25:00Z"/>
        </w:rPr>
      </w:pPr>
    </w:p>
    <w:p w:rsidR="009E04C1" w:rsidRPr="00D1087D" w:rsidRDefault="00D1087D" w:rsidP="00D1087D">
      <w:pPr>
        <w:tabs>
          <w:tab w:val="left" w:pos="1965"/>
        </w:tabs>
      </w:pPr>
      <w:del w:id="1" w:author="dianet04" w:date="2018-07-30T09:25:00Z">
        <w:r w:rsidDel="00C8377A">
          <w:tab/>
        </w:r>
      </w:del>
    </w:p>
    <w:sectPr w:rsidR="009E04C1" w:rsidRPr="00D1087D" w:rsidSect="000D58E0">
      <w:headerReference w:type="default" r:id="rId8"/>
      <w:footerReference w:type="even" r:id="rId9"/>
      <w:footerReference w:type="default" r:id="rId10"/>
      <w:pgSz w:w="11906" w:h="16838"/>
      <w:pgMar w:top="680" w:right="1134" w:bottom="90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04" w:rsidRDefault="00667704" w:rsidP="0066062E">
      <w:r>
        <w:separator/>
      </w:r>
    </w:p>
  </w:endnote>
  <w:endnote w:type="continuationSeparator" w:id="0">
    <w:p w:rsidR="00667704" w:rsidRDefault="00667704" w:rsidP="006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9945"/>
      <w:docPartObj>
        <w:docPartGallery w:val="Page Numbers (Bottom of Page)"/>
        <w:docPartUnique/>
      </w:docPartObj>
    </w:sdtPr>
    <w:sdtContent>
      <w:p w:rsidR="004F36F0" w:rsidRDefault="003A0259">
        <w:pPr>
          <w:pStyle w:val="Footer"/>
          <w:jc w:val="right"/>
        </w:pPr>
        <w:fldSimple w:instr=" PAGE   \* MERGEFORMAT ">
          <w:r w:rsidR="00C8377A">
            <w:rPr>
              <w:noProof/>
            </w:rPr>
            <w:t>2</w:t>
          </w:r>
        </w:fldSimple>
      </w:p>
    </w:sdtContent>
  </w:sdt>
  <w:p w:rsidR="004F36F0" w:rsidRDefault="004F3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26"/>
      <w:gridCol w:w="2355"/>
      <w:gridCol w:w="5776"/>
    </w:tblGrid>
    <w:tr w:rsidR="00106588" w:rsidRPr="00C5588C" w:rsidTr="00DD4CB4">
      <w:trPr>
        <w:trHeight w:val="1137"/>
      </w:trPr>
      <w:tc>
        <w:tcPr>
          <w:tcW w:w="2926" w:type="dxa"/>
        </w:tcPr>
        <w:p w:rsidR="00106588" w:rsidRPr="00C5588C" w:rsidRDefault="003D5B5C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-5080</wp:posOffset>
                </wp:positionV>
                <wp:extent cx="948055" cy="463550"/>
                <wp:effectExtent l="19050" t="0" r="4445" b="0"/>
                <wp:wrapSquare wrapText="bothSides"/>
                <wp:docPr id="4" name="Picture 1" descr="cid:image001.png@01D36200.AB8505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36200.AB8505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5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55" w:type="dxa"/>
        </w:tcPr>
        <w:p w:rsidR="00106588" w:rsidRPr="00C5588C" w:rsidRDefault="003D5B5C" w:rsidP="00DD4CB4">
          <w:pPr>
            <w:pStyle w:val="Footer"/>
            <w:rPr>
              <w:sz w:val="16"/>
              <w:szCs w:val="16"/>
            </w:rPr>
          </w:pPr>
          <w:r w:rsidRPr="003D5B5C">
            <w:rPr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976630" cy="490855"/>
                <wp:effectExtent l="19050" t="0" r="0" b="0"/>
                <wp:wrapSquare wrapText="bothSides"/>
                <wp:docPr id="6" name="Picture 11" descr="cid:image001.jpg@01D1FFA5.FD8BF6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1FFA5.FD8BF6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6" w:type="dxa"/>
        </w:tcPr>
        <w:p w:rsidR="00106588" w:rsidRPr="00C5588C" w:rsidRDefault="00106588" w:rsidP="00C5588C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Chair                           Professor Elizabeth Ireland</w:t>
          </w:r>
        </w:p>
        <w:p w:rsidR="00106588" w:rsidRPr="00C5588C" w:rsidRDefault="00106588" w:rsidP="00C5588C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106588" w:rsidRPr="00C5588C" w:rsidRDefault="00106588" w:rsidP="00C5588C">
          <w:pPr>
            <w:rPr>
              <w:rFonts w:ascii="Arial" w:hAnsi="Arial"/>
              <w:iCs/>
              <w:sz w:val="16"/>
              <w:szCs w:val="16"/>
            </w:rPr>
          </w:pPr>
          <w:r w:rsidRPr="00C5588C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106588" w:rsidRPr="00C5588C" w:rsidRDefault="00106588" w:rsidP="00C5588C">
          <w:pPr>
            <w:rPr>
              <w:rFonts w:ascii="Arial" w:hAnsi="Arial"/>
              <w:iCs/>
              <w:sz w:val="16"/>
              <w:szCs w:val="16"/>
            </w:rPr>
          </w:pPr>
        </w:p>
        <w:p w:rsidR="00106588" w:rsidRPr="00C5588C" w:rsidRDefault="00106588" w:rsidP="00DD4CB4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</w:t>
          </w:r>
          <w:r w:rsidR="00DD4CB4">
            <w:rPr>
              <w:rFonts w:ascii="Arial" w:hAnsi="Arial"/>
              <w:i/>
              <w:iCs/>
              <w:sz w:val="16"/>
              <w:szCs w:val="16"/>
            </w:rPr>
            <w:t>v</w:t>
          </w:r>
          <w:r w:rsidRPr="00C5588C">
            <w:rPr>
              <w:rFonts w:ascii="Arial" w:hAnsi="Arial"/>
              <w:i/>
              <w:iCs/>
              <w:sz w:val="16"/>
              <w:szCs w:val="16"/>
            </w:rPr>
            <w:t>ice</w:t>
          </w:r>
        </w:p>
      </w:tc>
    </w:tr>
  </w:tbl>
  <w:p w:rsidR="00106588" w:rsidRPr="000D58E0" w:rsidRDefault="000D58E0" w:rsidP="000D58E0">
    <w:pPr>
      <w:pStyle w:val="Footer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 xml:space="preserve">NSD608-005 V1 </w:t>
    </w:r>
    <w:proofErr w:type="spellStart"/>
    <w:r w:rsidR="005464FD">
      <w:rPr>
        <w:rFonts w:ascii="Arial" w:hAnsi="Arial" w:cs="Arial"/>
        <w:sz w:val="16"/>
        <w:szCs w:val="16"/>
      </w:rPr>
      <w:t>Filepath</w:t>
    </w:r>
    <w:proofErr w:type="spellEnd"/>
    <w:r w:rsidR="005464FD">
      <w:rPr>
        <w:rFonts w:ascii="Arial" w:hAnsi="Arial" w:cs="Arial"/>
        <w:sz w:val="16"/>
        <w:szCs w:val="16"/>
      </w:rPr>
      <w:t>:</w:t>
    </w:r>
    <w:r w:rsidRPr="000D58E0">
      <w:rPr>
        <w:rFonts w:ascii="Arial" w:hAnsi="Arial" w:cs="Arial"/>
        <w:sz w:val="16"/>
        <w:szCs w:val="16"/>
      </w:rPr>
      <w:tab/>
    </w:r>
  </w:p>
  <w:p w:rsidR="00106588" w:rsidRPr="000D58E0" w:rsidRDefault="00394247" w:rsidP="00394247">
    <w:pPr>
      <w:pStyle w:val="Footer"/>
      <w:tabs>
        <w:tab w:val="clear" w:pos="4513"/>
        <w:tab w:val="clear" w:pos="9026"/>
        <w:tab w:val="left" w:pos="720"/>
        <w:tab w:val="left" w:pos="1440"/>
      </w:tabs>
      <w:jc w:val="both"/>
      <w:rPr>
        <w:rFonts w:ascii="Arial" w:hAnsi="Arial" w:cs="Arial"/>
        <w:sz w:val="16"/>
        <w:szCs w:val="16"/>
      </w:rPr>
    </w:pPr>
    <w:r w:rsidRPr="000D58E0">
      <w:rPr>
        <w:rFonts w:ascii="Arial" w:hAnsi="Arial" w:cs="Arial"/>
        <w:sz w:val="16"/>
        <w:szCs w:val="16"/>
      </w:rPr>
      <w:tab/>
    </w:r>
    <w:r w:rsidRPr="000D58E0">
      <w:rPr>
        <w:rFonts w:ascii="Arial" w:hAnsi="Arial" w:cs="Arial"/>
        <w:sz w:val="16"/>
        <w:szCs w:val="16"/>
      </w:rPr>
      <w:tab/>
    </w:r>
  </w:p>
  <w:p w:rsidR="00106588" w:rsidRPr="0066062E" w:rsidRDefault="00106588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04" w:rsidRDefault="00667704" w:rsidP="0066062E">
      <w:r>
        <w:separator/>
      </w:r>
    </w:p>
  </w:footnote>
  <w:footnote w:type="continuationSeparator" w:id="0">
    <w:p w:rsidR="00667704" w:rsidRDefault="00667704" w:rsidP="006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Look w:val="0000"/>
    </w:tblPr>
    <w:tblGrid>
      <w:gridCol w:w="4788"/>
      <w:gridCol w:w="3240"/>
      <w:gridCol w:w="2245"/>
    </w:tblGrid>
    <w:tr w:rsidR="00106588" w:rsidTr="00106588">
      <w:tc>
        <w:tcPr>
          <w:tcW w:w="4788" w:type="dxa"/>
        </w:tcPr>
        <w:p w:rsidR="00106588" w:rsidRDefault="003A0259" w:rsidP="0010658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-28.65pt;margin-top:6.6pt;width:248.4pt;height:20.7pt;z-index:251662336;mso-width-relative:margin;mso-height-relative:margin" filled="f" stroked="f">
                <v:textbox style="mso-next-textbox:#_x0000_s2050">
                  <w:txbxContent>
                    <w:p w:rsidR="00106588" w:rsidRPr="00482D1A" w:rsidRDefault="00106588" w:rsidP="0066062E">
                      <w:pPr>
                        <w:rPr>
                          <w:rFonts w:ascii="Arial" w:hAnsi="Arial" w:cs="Arial"/>
                          <w:color w:val="00A2E5"/>
                        </w:rPr>
                      </w:pPr>
                      <w:r>
                        <w:rPr>
                          <w:rFonts w:ascii="Arial" w:hAnsi="Arial" w:cs="Arial"/>
                          <w:color w:val="00A2E5"/>
                        </w:rPr>
                        <w:t>Specialist Healthcare Commissioning</w:t>
                      </w:r>
                    </w:p>
                  </w:txbxContent>
                </v:textbox>
              </v:shape>
            </w:pict>
          </w:r>
        </w:p>
        <w:p w:rsidR="00106588" w:rsidRDefault="00106588" w:rsidP="00106588">
          <w:pPr>
            <w:rPr>
              <w:rFonts w:ascii="Arial" w:hAnsi="Arial" w:cs="Arial"/>
            </w:rPr>
          </w:pPr>
        </w:p>
        <w:p w:rsidR="00106588" w:rsidRDefault="003A0259" w:rsidP="00106588">
          <w:pPr>
            <w:rPr>
              <w:rFonts w:ascii="Arial" w:hAnsi="Arial" w:cs="Arial"/>
            </w:rPr>
          </w:pPr>
          <w:r w:rsidRPr="003A0259">
            <w:rPr>
              <w:b/>
              <w:noProof/>
              <w:lang w:val="en-GB" w:eastAsia="en-GB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margin-left:-146.25pt;margin-top:1.95pt;width:326.1pt;height:.05pt;flip:x;z-index:251663360" o:connectortype="straight" strokecolor="#00a2e5"/>
            </w:pict>
          </w:r>
        </w:p>
        <w:p w:rsidR="00106588" w:rsidRPr="00C5588C" w:rsidRDefault="00106588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proofErr w:type="spellStart"/>
          <w:r>
            <w:rPr>
              <w:rStyle w:val="StyleArial85pt"/>
              <w:rFonts w:ascii="Arial" w:hAnsi="Arial" w:cs="Arial"/>
            </w:rPr>
            <w:t>Gyle</w:t>
          </w:r>
          <w:proofErr w:type="spellEnd"/>
          <w:r>
            <w:rPr>
              <w:rStyle w:val="StyleArial85pt"/>
              <w:rFonts w:ascii="Arial" w:hAnsi="Arial" w:cs="Arial"/>
            </w:rPr>
            <w:t xml:space="preserve"> Square 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Style w:val="StyleArial85pt"/>
                  <w:rFonts w:ascii="Arial" w:hAnsi="Arial" w:cs="Arial"/>
                </w:rPr>
                <w:t xml:space="preserve">1 South </w:t>
              </w:r>
              <w:proofErr w:type="spellStart"/>
              <w:r>
                <w:rPr>
                  <w:rStyle w:val="StyleArial85pt"/>
                  <w:rFonts w:ascii="Arial" w:hAnsi="Arial" w:cs="Arial"/>
                </w:rPr>
                <w:t>Gyle</w:t>
              </w:r>
              <w:proofErr w:type="spellEnd"/>
              <w:r>
                <w:rPr>
                  <w:rStyle w:val="StyleArial85pt"/>
                  <w:rFonts w:ascii="Arial" w:hAnsi="Arial" w:cs="Arial"/>
                </w:rPr>
                <w:t xml:space="preserve"> Crescent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Style w:val="StyleArial85pt"/>
                  <w:rFonts w:ascii="Arial" w:hAnsi="Arial" w:cs="Arial"/>
                </w:rPr>
                <w:t>Edinburgh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 EH12 9EB</w:t>
          </w:r>
        </w:p>
        <w:p w:rsidR="00106588" w:rsidRDefault="00106588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Telephone 0131 </w:t>
          </w:r>
          <w:r w:rsidR="00C30251">
            <w:rPr>
              <w:rStyle w:val="StyleArial85pt"/>
              <w:rFonts w:ascii="Arial" w:hAnsi="Arial" w:cs="Arial"/>
            </w:rPr>
            <w:t>275 6000</w:t>
          </w:r>
        </w:p>
        <w:p w:rsidR="00106588" w:rsidRDefault="003A0259" w:rsidP="00AA23DB">
          <w:pPr>
            <w:rPr>
              <w:rStyle w:val="StyleArial85ptBold"/>
            </w:rPr>
          </w:pPr>
          <w:hyperlink r:id="rId1" w:history="1">
            <w:r w:rsidR="00106588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106588" w:rsidRDefault="00106588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106588" w:rsidRDefault="00106588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7.75pt" o:ole="">
                <v:imagedata r:id="rId2" o:title=""/>
              </v:shape>
              <o:OLEObject Type="Embed" ProgID="PBrush" ShapeID="_x0000_i1025" DrawAspect="Content" ObjectID="_1594447871" r:id="rId3"/>
            </w:object>
          </w:r>
        </w:p>
      </w:tc>
    </w:tr>
  </w:tbl>
  <w:p w:rsidR="00106588" w:rsidRDefault="00106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70C11"/>
    <w:multiLevelType w:val="hybridMultilevel"/>
    <w:tmpl w:val="05968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markup="0"/>
  <w:trackRevision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0251"/>
    <w:rsid w:val="00004AB3"/>
    <w:rsid w:val="0003087C"/>
    <w:rsid w:val="000B67FD"/>
    <w:rsid w:val="000D58E0"/>
    <w:rsid w:val="000F36D1"/>
    <w:rsid w:val="00106588"/>
    <w:rsid w:val="0026135C"/>
    <w:rsid w:val="002761D6"/>
    <w:rsid w:val="00300F31"/>
    <w:rsid w:val="00394247"/>
    <w:rsid w:val="003A0259"/>
    <w:rsid w:val="003A3F2B"/>
    <w:rsid w:val="003D5B5C"/>
    <w:rsid w:val="00454AB4"/>
    <w:rsid w:val="004B73A2"/>
    <w:rsid w:val="004C1FF4"/>
    <w:rsid w:val="004E49C2"/>
    <w:rsid w:val="004F36F0"/>
    <w:rsid w:val="004F4225"/>
    <w:rsid w:val="00510A37"/>
    <w:rsid w:val="005464FD"/>
    <w:rsid w:val="005C5160"/>
    <w:rsid w:val="006134BF"/>
    <w:rsid w:val="00620C7E"/>
    <w:rsid w:val="0066062E"/>
    <w:rsid w:val="00667704"/>
    <w:rsid w:val="006C5E75"/>
    <w:rsid w:val="006E144D"/>
    <w:rsid w:val="006F0841"/>
    <w:rsid w:val="006F307C"/>
    <w:rsid w:val="006F38FE"/>
    <w:rsid w:val="006F57B2"/>
    <w:rsid w:val="00786145"/>
    <w:rsid w:val="007949F5"/>
    <w:rsid w:val="007B36DB"/>
    <w:rsid w:val="007D4327"/>
    <w:rsid w:val="007F05BC"/>
    <w:rsid w:val="00805025"/>
    <w:rsid w:val="008111DD"/>
    <w:rsid w:val="00824DD8"/>
    <w:rsid w:val="00886870"/>
    <w:rsid w:val="00975548"/>
    <w:rsid w:val="009E04C1"/>
    <w:rsid w:val="009F048A"/>
    <w:rsid w:val="00A67EFF"/>
    <w:rsid w:val="00AA23DB"/>
    <w:rsid w:val="00AF3CE1"/>
    <w:rsid w:val="00B125E5"/>
    <w:rsid w:val="00BA2F38"/>
    <w:rsid w:val="00C25027"/>
    <w:rsid w:val="00C30251"/>
    <w:rsid w:val="00C30A2A"/>
    <w:rsid w:val="00C5588C"/>
    <w:rsid w:val="00C8377A"/>
    <w:rsid w:val="00CA4B71"/>
    <w:rsid w:val="00CE3F72"/>
    <w:rsid w:val="00D1087D"/>
    <w:rsid w:val="00D20830"/>
    <w:rsid w:val="00D4197A"/>
    <w:rsid w:val="00DD23BA"/>
    <w:rsid w:val="00DD4CB4"/>
    <w:rsid w:val="00DF4C04"/>
    <w:rsid w:val="00E0496E"/>
    <w:rsid w:val="00E13F70"/>
    <w:rsid w:val="00E721D6"/>
    <w:rsid w:val="00EA23CE"/>
    <w:rsid w:val="00F93F76"/>
    <w:rsid w:val="00FB2FCB"/>
    <w:rsid w:val="00FD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704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FFA5.FD8BF67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eddy\dept\NSDBCS\01%20Communications\Toolkits%20&amp;%20Templates\Active%20NSD%20Templates\NSD608-0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7BDF-C420-4645-8C04-4F77FAAB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NSD608-005 Agenda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dianet04</dc:creator>
  <cp:lastModifiedBy>dianet04</cp:lastModifiedBy>
  <cp:revision>7</cp:revision>
  <cp:lastPrinted>2018-01-22T09:25:00Z</cp:lastPrinted>
  <dcterms:created xsi:type="dcterms:W3CDTF">2018-07-26T13:19:00Z</dcterms:created>
  <dcterms:modified xsi:type="dcterms:W3CDTF">2018-07-30T08:25:00Z</dcterms:modified>
</cp:coreProperties>
</file>